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0BC80E82" w14:textId="77777777" w:rsidTr="00876A8A">
        <w:trPr>
          <w:cantSplit/>
        </w:trPr>
        <w:tc>
          <w:tcPr>
            <w:tcW w:w="6487" w:type="dxa"/>
            <w:vAlign w:val="center"/>
          </w:tcPr>
          <w:p w14:paraId="5C38A5C2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43BF8E5" w14:textId="1F331D43" w:rsidR="009F6520" w:rsidRDefault="00A23F1E" w:rsidP="00A23F1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6F65D4C" wp14:editId="3465EAC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1D152C9F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4E1563D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23B620CD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42DE7C1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05D829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E66ADFF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52CE652" w14:textId="77777777" w:rsidTr="00876A8A">
        <w:trPr>
          <w:cantSplit/>
        </w:trPr>
        <w:tc>
          <w:tcPr>
            <w:tcW w:w="6487" w:type="dxa"/>
            <w:vMerge w:val="restart"/>
          </w:tcPr>
          <w:p w14:paraId="46CA9256" w14:textId="77777777" w:rsidR="00087322" w:rsidRDefault="00087322" w:rsidP="0008732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27 April 2023</w:t>
            </w:r>
          </w:p>
          <w:p w14:paraId="645CD457" w14:textId="60F72708" w:rsidR="00087322" w:rsidRDefault="00087322" w:rsidP="0008732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4C21DA">
              <w:rPr>
                <w:rFonts w:ascii="Verdana" w:hAnsi="Verdana"/>
                <w:sz w:val="20"/>
              </w:rPr>
              <w:t xml:space="preserve">Annex </w:t>
            </w:r>
            <w:r>
              <w:rPr>
                <w:rFonts w:ascii="Verdana" w:hAnsi="Verdana"/>
                <w:sz w:val="20"/>
              </w:rPr>
              <w:t>6</w:t>
            </w:r>
            <w:r w:rsidRPr="004C21DA">
              <w:rPr>
                <w:rFonts w:ascii="Verdana" w:hAnsi="Verdana"/>
                <w:sz w:val="20"/>
              </w:rPr>
              <w:t xml:space="preserve"> to Document </w:t>
            </w:r>
            <w:hyperlink r:id="rId7" w:history="1">
              <w:r w:rsidRPr="00087322">
                <w:rPr>
                  <w:rStyle w:val="Hyperlink"/>
                  <w:rFonts w:ascii="Verdana" w:hAnsi="Verdana"/>
                  <w:sz w:val="20"/>
                </w:rPr>
                <w:t>5A/708</w:t>
              </w:r>
            </w:hyperlink>
          </w:p>
          <w:p w14:paraId="6020A1F7" w14:textId="20975834" w:rsidR="00A23F1E" w:rsidRPr="00982084" w:rsidRDefault="00087322" w:rsidP="0008732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Pr="00990E6D">
              <w:rPr>
                <w:rFonts w:ascii="Verdana" w:hAnsi="Verdana"/>
                <w:sz w:val="20"/>
              </w:rPr>
              <w:t>WRC-23 agenda item 9.1, topic b)</w:t>
            </w:r>
            <w:r w:rsidRPr="00990E6D">
              <w:rPr>
                <w:rFonts w:ascii="Verdana" w:hAnsi="Verdana"/>
                <w:sz w:val="20"/>
              </w:rPr>
              <w:br/>
              <w:t xml:space="preserve">Resolution </w:t>
            </w:r>
            <w:r w:rsidRPr="00990E6D">
              <w:rPr>
                <w:rFonts w:ascii="Verdana" w:hAnsi="Verdana"/>
                <w:b/>
                <w:bCs/>
                <w:sz w:val="20"/>
              </w:rPr>
              <w:t xml:space="preserve">774 </w:t>
            </w:r>
            <w:r w:rsidRPr="00990E6D">
              <w:rPr>
                <w:rFonts w:ascii="Verdana" w:hAnsi="Verdana"/>
                <w:b/>
                <w:sz w:val="20"/>
              </w:rPr>
              <w:t>(WRC</w:t>
            </w:r>
            <w:r w:rsidRPr="00990E6D">
              <w:rPr>
                <w:rFonts w:ascii="Verdana" w:hAnsi="Verdana"/>
                <w:b/>
                <w:sz w:val="20"/>
              </w:rPr>
              <w:noBreakHyphen/>
              <w:t>19)</w:t>
            </w:r>
          </w:p>
        </w:tc>
        <w:tc>
          <w:tcPr>
            <w:tcW w:w="3402" w:type="dxa"/>
          </w:tcPr>
          <w:p w14:paraId="5EF26C2D" w14:textId="44ED8B2C" w:rsidR="000069D4" w:rsidRPr="00A23F1E" w:rsidRDefault="00A23F1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5A/729-E</w:t>
            </w:r>
          </w:p>
        </w:tc>
      </w:tr>
      <w:tr w:rsidR="000069D4" w14:paraId="0786B1B0" w14:textId="77777777" w:rsidTr="00876A8A">
        <w:trPr>
          <w:cantSplit/>
        </w:trPr>
        <w:tc>
          <w:tcPr>
            <w:tcW w:w="6487" w:type="dxa"/>
            <w:vMerge/>
          </w:tcPr>
          <w:p w14:paraId="768CA7C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D0EB01B" w14:textId="6800E283" w:rsidR="000069D4" w:rsidRPr="00A23F1E" w:rsidRDefault="00A23F1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28 April 2023</w:t>
            </w:r>
          </w:p>
        </w:tc>
      </w:tr>
      <w:tr w:rsidR="000069D4" w14:paraId="0374B685" w14:textId="77777777" w:rsidTr="00876A8A">
        <w:trPr>
          <w:cantSplit/>
        </w:trPr>
        <w:tc>
          <w:tcPr>
            <w:tcW w:w="6487" w:type="dxa"/>
            <w:vMerge/>
          </w:tcPr>
          <w:p w14:paraId="555B510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B414EB1" w14:textId="04FE9908" w:rsidR="000069D4" w:rsidRPr="00A23F1E" w:rsidRDefault="00A23F1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772C3497" w14:textId="77777777" w:rsidTr="00D046A7">
        <w:trPr>
          <w:cantSplit/>
        </w:trPr>
        <w:tc>
          <w:tcPr>
            <w:tcW w:w="9889" w:type="dxa"/>
            <w:gridSpan w:val="2"/>
          </w:tcPr>
          <w:p w14:paraId="2F8AB41B" w14:textId="19027307" w:rsidR="000069D4" w:rsidRDefault="00087322" w:rsidP="00A23F1E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 w:eastAsia="ja-JP"/>
              </w:rPr>
              <w:t>International Amateur Radio Union</w:t>
            </w:r>
          </w:p>
        </w:tc>
      </w:tr>
      <w:tr w:rsidR="000069D4" w14:paraId="3F89B302" w14:textId="77777777" w:rsidTr="00D046A7">
        <w:trPr>
          <w:cantSplit/>
        </w:trPr>
        <w:tc>
          <w:tcPr>
            <w:tcW w:w="9889" w:type="dxa"/>
            <w:gridSpan w:val="2"/>
          </w:tcPr>
          <w:p w14:paraId="75EA7B50" w14:textId="72CDC255" w:rsidR="000069D4" w:rsidRDefault="00087322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087322">
              <w:rPr>
                <w:lang w:eastAsia="zh-CN"/>
              </w:rPr>
              <w:t xml:space="preserve">Preliminary draft new Recommendation ITU-R </w:t>
            </w:r>
            <w:proofErr w:type="gramStart"/>
            <w:r w:rsidRPr="00087322">
              <w:rPr>
                <w:lang w:eastAsia="zh-CN"/>
              </w:rPr>
              <w:t>M.[</w:t>
            </w:r>
            <w:proofErr w:type="gramEnd"/>
            <w:r w:rsidRPr="00087322">
              <w:rPr>
                <w:lang w:eastAsia="zh-CN"/>
              </w:rPr>
              <w:t>AS GUIDANCE]</w:t>
            </w:r>
          </w:p>
        </w:tc>
      </w:tr>
      <w:tr w:rsidR="000069D4" w14:paraId="7C9B1C4B" w14:textId="77777777" w:rsidTr="00D046A7">
        <w:trPr>
          <w:cantSplit/>
        </w:trPr>
        <w:tc>
          <w:tcPr>
            <w:tcW w:w="9889" w:type="dxa"/>
            <w:gridSpan w:val="2"/>
          </w:tcPr>
          <w:p w14:paraId="20A532D0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4913ACB3" w14:textId="77777777" w:rsidR="00087322" w:rsidRPr="00476D9D" w:rsidRDefault="00087322" w:rsidP="00087322">
      <w:pPr>
        <w:pStyle w:val="Headingb"/>
        <w:spacing w:before="360"/>
      </w:pPr>
      <w:bookmarkStart w:id="8" w:name="dbreak"/>
      <w:bookmarkEnd w:id="8"/>
      <w:bookmarkEnd w:id="7"/>
      <w:r w:rsidRPr="00476D9D">
        <w:t xml:space="preserve">Introduction </w:t>
      </w:r>
    </w:p>
    <w:p w14:paraId="12D517DC" w14:textId="33039EEA" w:rsidR="00087322" w:rsidRDefault="00087322" w:rsidP="00087322">
      <w:pPr>
        <w:rPr>
          <w:lang w:eastAsia="zh-CN"/>
        </w:rPr>
      </w:pPr>
      <w:r>
        <w:rPr>
          <w:lang w:eastAsia="zh-CN"/>
        </w:rPr>
        <w:t xml:space="preserve">This contribution proposes refinements to Annex 6 of the Working Party (WP) 5A Chairman’s Report </w:t>
      </w:r>
      <w:hyperlink r:id="rId8" w:history="1">
        <w:r w:rsidRPr="00087322">
          <w:rPr>
            <w:rStyle w:val="Hyperlink"/>
            <w:lang w:eastAsia="zh-CN"/>
          </w:rPr>
          <w:t>5A/708</w:t>
        </w:r>
      </w:hyperlink>
      <w:r>
        <w:rPr>
          <w:lang w:eastAsia="zh-CN"/>
        </w:rPr>
        <w:t xml:space="preserve"> (PDNR ITU-R </w:t>
      </w:r>
      <w:proofErr w:type="gramStart"/>
      <w:r>
        <w:rPr>
          <w:lang w:eastAsia="zh-CN"/>
        </w:rPr>
        <w:t>M.[</w:t>
      </w:r>
      <w:proofErr w:type="gramEnd"/>
      <w:r>
        <w:rPr>
          <w:lang w:eastAsia="zh-CN"/>
        </w:rPr>
        <w:t xml:space="preserve">AS GUIDANCE]). The </w:t>
      </w:r>
      <w:bookmarkStart w:id="9" w:name="_Hlk120024624"/>
      <w:r>
        <w:t>PDNR</w:t>
      </w:r>
      <w:r w:rsidRPr="002209EB">
        <w:t xml:space="preserve"> ITU-R </w:t>
      </w:r>
      <w:proofErr w:type="gramStart"/>
      <w:r w:rsidRPr="002209EB">
        <w:t>M.[</w:t>
      </w:r>
      <w:proofErr w:type="gramEnd"/>
      <w:r w:rsidRPr="002209EB">
        <w:rPr>
          <w:lang w:eastAsia="ja-JP"/>
        </w:rPr>
        <w:t>AMATEUR.CHARACTERISTICS</w:t>
      </w:r>
      <w:r w:rsidRPr="002209EB">
        <w:t>]</w:t>
      </w:r>
      <w:bookmarkEnd w:id="9"/>
      <w:r>
        <w:rPr>
          <w:lang w:eastAsia="zh-CN"/>
        </w:rPr>
        <w:t xml:space="preserve"> provides details of many applications and operating modes in the amateur service operating in the </w:t>
      </w:r>
      <w:r w:rsidRPr="00087322">
        <w:rPr>
          <w:spacing w:val="-2"/>
          <w:lang w:eastAsia="zh-CN"/>
        </w:rPr>
        <w:t xml:space="preserve">band 1 240-1 300 </w:t>
      </w:r>
      <w:proofErr w:type="spellStart"/>
      <w:r w:rsidRPr="00087322">
        <w:rPr>
          <w:spacing w:val="-2"/>
          <w:lang w:eastAsia="zh-CN"/>
        </w:rPr>
        <w:t>MHz.</w:t>
      </w:r>
      <w:proofErr w:type="spellEnd"/>
      <w:r w:rsidRPr="00087322">
        <w:rPr>
          <w:spacing w:val="-2"/>
          <w:lang w:eastAsia="zh-CN"/>
        </w:rPr>
        <w:t xml:space="preserve"> One mode involves the reflection of narrow band amateur radio signals from the surface of the moon facilitating inter-continental communications in the band 1 240-1 300 </w:t>
      </w:r>
      <w:proofErr w:type="spellStart"/>
      <w:r w:rsidRPr="00087322">
        <w:rPr>
          <w:spacing w:val="-2"/>
          <w:lang w:eastAsia="zh-CN"/>
        </w:rPr>
        <w:t>MHz</w:t>
      </w:r>
      <w:r>
        <w:rPr>
          <w:lang w:eastAsia="zh-CN"/>
        </w:rPr>
        <w:t>.</w:t>
      </w:r>
      <w:proofErr w:type="spellEnd"/>
      <w:r>
        <w:rPr>
          <w:lang w:eastAsia="zh-CN"/>
        </w:rPr>
        <w:t xml:space="preserve"> This type of operation is commonly referred to as earth-moon-earth (EME) communication. Examination of the operational data provided by the amateur communities highlights that this mode of operation takes place in an agreed harmonised segment between 1 296 to 1 298 </w:t>
      </w:r>
      <w:proofErr w:type="spellStart"/>
      <w:r>
        <w:rPr>
          <w:lang w:eastAsia="zh-CN"/>
        </w:rPr>
        <w:t>MHz.</w:t>
      </w:r>
      <w:proofErr w:type="spellEnd"/>
      <w:r>
        <w:rPr>
          <w:lang w:eastAsia="zh-CN"/>
        </w:rPr>
        <w:t xml:space="preserve"> This mode of operation presents a significant engineering challenge to radio amateurs and requires a </w:t>
      </w:r>
      <w:proofErr w:type="gramStart"/>
      <w:r>
        <w:rPr>
          <w:lang w:eastAsia="zh-CN"/>
        </w:rPr>
        <w:t>high performance</w:t>
      </w:r>
      <w:proofErr w:type="gramEnd"/>
      <w:r>
        <w:rPr>
          <w:lang w:eastAsia="zh-CN"/>
        </w:rPr>
        <w:t xml:space="preserve"> amateur station and antenna to overcome the high path loss and the reflection losses from the imperfect lunar surface. The challenges are driving a growing interest in this mode of communication particularly in this band.</w:t>
      </w:r>
    </w:p>
    <w:p w14:paraId="14011BAE" w14:textId="7146C9FB" w:rsidR="00087322" w:rsidRDefault="00087322" w:rsidP="00087322">
      <w:pPr>
        <w:rPr>
          <w:lang w:eastAsia="zh-CN"/>
        </w:rPr>
      </w:pPr>
      <w:r>
        <w:rPr>
          <w:lang w:eastAsia="zh-CN"/>
        </w:rPr>
        <w:t>Stations using this mode can only operate when the moon is visible and at least 15 degrees above the horizon (</w:t>
      </w:r>
      <w:proofErr w:type="gramStart"/>
      <w:r>
        <w:rPr>
          <w:lang w:eastAsia="zh-CN"/>
        </w:rPr>
        <w:t>in order to</w:t>
      </w:r>
      <w:proofErr w:type="gramEnd"/>
      <w:r>
        <w:rPr>
          <w:lang w:eastAsia="zh-CN"/>
        </w:rPr>
        <w:t xml:space="preserve"> minimise the reception of ground noise and atmospheric effects). High performance parabolic antennas are the norm (typically high gain around 32 </w:t>
      </w:r>
      <w:proofErr w:type="spellStart"/>
      <w:r>
        <w:rPr>
          <w:lang w:eastAsia="zh-CN"/>
        </w:rPr>
        <w:t>dBi</w:t>
      </w:r>
      <w:proofErr w:type="spellEnd"/>
      <w:r>
        <w:rPr>
          <w:lang w:eastAsia="zh-CN"/>
        </w:rPr>
        <w:t xml:space="preserve"> as indicated in the </w:t>
      </w:r>
      <w:r w:rsidRPr="008C73DE">
        <w:rPr>
          <w:lang w:eastAsia="zh-CN"/>
        </w:rPr>
        <w:t>PDNR</w:t>
      </w:r>
      <w:r w:rsidRPr="008C73DE">
        <w:t xml:space="preserve"> </w:t>
      </w:r>
      <w:r w:rsidRPr="002209EB">
        <w:t xml:space="preserve">ITU-R </w:t>
      </w:r>
      <w:proofErr w:type="gramStart"/>
      <w:r w:rsidRPr="002209EB">
        <w:t>M.[</w:t>
      </w:r>
      <w:proofErr w:type="gramEnd"/>
      <w:r w:rsidRPr="002209EB">
        <w:rPr>
          <w:lang w:eastAsia="ja-JP"/>
        </w:rPr>
        <w:t>AMATEUR.CHARACTERISTICS</w:t>
      </w:r>
      <w:r w:rsidRPr="008C73DE">
        <w:t>]</w:t>
      </w:r>
      <w:r w:rsidRPr="008C73DE">
        <w:rPr>
          <w:lang w:eastAsia="zh-CN"/>
        </w:rPr>
        <w:t>)</w:t>
      </w:r>
      <w:r>
        <w:rPr>
          <w:lang w:eastAsia="zh-CN"/>
        </w:rPr>
        <w:t xml:space="preserve"> . The “Home Station 2” studies in Report ITU-R M.2513-0 section 10, show that the potential interference distance decreases when the amateur station antenna boresight is raised above the horizon. </w:t>
      </w:r>
    </w:p>
    <w:p w14:paraId="669359E8" w14:textId="77777777" w:rsidR="00087322" w:rsidRPr="00C150E5" w:rsidRDefault="00087322" w:rsidP="00087322">
      <w:pPr>
        <w:pStyle w:val="Headingb"/>
      </w:pPr>
      <w:r>
        <w:t xml:space="preserve">Antenna </w:t>
      </w:r>
      <w:r w:rsidRPr="00C150E5">
        <w:t>Considerations</w:t>
      </w:r>
    </w:p>
    <w:p w14:paraId="3DED052E" w14:textId="512471BD" w:rsidR="00087322" w:rsidRDefault="00087322" w:rsidP="00087322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The draft report ITU-R </w:t>
      </w:r>
      <w:proofErr w:type="gramStart"/>
      <w:r>
        <w:rPr>
          <w:szCs w:val="24"/>
          <w:lang w:eastAsia="zh-CN"/>
        </w:rPr>
        <w:t>M.[</w:t>
      </w:r>
      <w:proofErr w:type="gramEnd"/>
      <w:r>
        <w:rPr>
          <w:szCs w:val="24"/>
          <w:lang w:eastAsia="zh-CN"/>
        </w:rPr>
        <w:t>AS.CHARACTERISTICS] identifies the use of high performance parabolic antennas for EME communications, typically 4m in diameter. Using the procedure provided by Recommendation ITU-R F.699</w:t>
      </w:r>
      <w:r>
        <w:rPr>
          <w:rStyle w:val="FootnoteReference"/>
          <w:szCs w:val="24"/>
          <w:lang w:eastAsia="zh-CN"/>
        </w:rPr>
        <w:footnoteReference w:id="1"/>
      </w:r>
      <w:r>
        <w:rPr>
          <w:szCs w:val="24"/>
          <w:lang w:eastAsia="zh-CN"/>
        </w:rPr>
        <w:t xml:space="preserve"> Section 2.2.1 a typical antenna gain pattern can be calculated:</w:t>
      </w:r>
    </w:p>
    <w:p w14:paraId="7FF70766" w14:textId="77777777" w:rsidR="00087322" w:rsidRDefault="00087322" w:rsidP="00087322">
      <w:pPr>
        <w:pStyle w:val="TableNo"/>
        <w:rPr>
          <w:lang w:eastAsia="zh-CN"/>
        </w:rPr>
      </w:pPr>
      <w:r w:rsidRPr="00C150E5">
        <w:rPr>
          <w:lang w:eastAsia="zh-CN"/>
        </w:rPr>
        <w:lastRenderedPageBreak/>
        <w:t>Table 1</w:t>
      </w:r>
      <w:r>
        <w:rPr>
          <w:lang w:eastAsia="zh-CN"/>
        </w:rPr>
        <w:t>a</w:t>
      </w:r>
    </w:p>
    <w:p w14:paraId="48EC7EC4" w14:textId="3117D750" w:rsidR="00087322" w:rsidRDefault="00087322" w:rsidP="00087322">
      <w:pPr>
        <w:pStyle w:val="Tabletitle"/>
        <w:rPr>
          <w:lang w:eastAsia="zh-CN"/>
        </w:rPr>
      </w:pPr>
      <w:r w:rsidRPr="00C150E5">
        <w:rPr>
          <w:lang w:eastAsia="zh-CN"/>
        </w:rPr>
        <w:t xml:space="preserve">4m parabolic dish pattern determined by </w:t>
      </w:r>
      <w:r>
        <w:rPr>
          <w:szCs w:val="24"/>
          <w:lang w:eastAsia="zh-CN"/>
        </w:rPr>
        <w:t xml:space="preserve">Recommendation ITU-R </w:t>
      </w:r>
      <w:r w:rsidRPr="00C150E5">
        <w:rPr>
          <w:lang w:eastAsia="zh-CN"/>
        </w:rPr>
        <w:t>F.699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812"/>
        <w:gridCol w:w="2381"/>
      </w:tblGrid>
      <w:tr w:rsidR="00087322" w:rsidRPr="005A07BC" w14:paraId="7A9AC927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C802DD" w14:textId="77777777" w:rsidR="00087322" w:rsidRPr="005A07BC" w:rsidRDefault="00087322" w:rsidP="00087322">
            <w:pPr>
              <w:pStyle w:val="Tablehead"/>
              <w:rPr>
                <w:lang w:eastAsia="en-GB"/>
              </w:rPr>
            </w:pPr>
            <w:r w:rsidRPr="005A07BC">
              <w:rPr>
                <w:lang w:eastAsia="en-GB"/>
              </w:rPr>
              <w:t>Degrees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B22B413" w14:textId="77777777" w:rsidR="00087322" w:rsidRPr="005A07BC" w:rsidRDefault="00087322" w:rsidP="00087322">
            <w:pPr>
              <w:pStyle w:val="Tablehead"/>
              <w:rPr>
                <w:lang w:eastAsia="en-GB"/>
              </w:rPr>
            </w:pPr>
            <w:r w:rsidRPr="005A07BC">
              <w:rPr>
                <w:lang w:eastAsia="en-GB"/>
              </w:rPr>
              <w:t xml:space="preserve">Gain </w:t>
            </w:r>
            <w:proofErr w:type="spellStart"/>
            <w:r w:rsidRPr="005A07BC">
              <w:rPr>
                <w:lang w:eastAsia="en-GB"/>
              </w:rPr>
              <w:t>dBi</w:t>
            </w:r>
            <w:proofErr w:type="spellEnd"/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D6303F0" w14:textId="77777777" w:rsidR="00087322" w:rsidRPr="005A07BC" w:rsidRDefault="00087322" w:rsidP="00087322">
            <w:pPr>
              <w:pStyle w:val="Tablehead"/>
              <w:rPr>
                <w:lang w:eastAsia="en-GB"/>
              </w:rPr>
            </w:pPr>
            <w:r w:rsidRPr="005A07BC">
              <w:rPr>
                <w:lang w:eastAsia="en-GB"/>
              </w:rPr>
              <w:t>Relative dB</w:t>
            </w:r>
          </w:p>
        </w:tc>
      </w:tr>
      <w:tr w:rsidR="00087322" w:rsidRPr="005A07BC" w14:paraId="6A38C52A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23DB80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3DA87A9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32,50664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372E7F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0</w:t>
            </w:r>
          </w:p>
        </w:tc>
      </w:tr>
      <w:tr w:rsidR="00087322" w:rsidRPr="005A07BC" w14:paraId="0153446F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F0DA70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8F8D009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32,37621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C51987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-0,13043</w:t>
            </w:r>
          </w:p>
        </w:tc>
      </w:tr>
      <w:tr w:rsidR="00087322" w:rsidRPr="005A07BC" w14:paraId="6FD0FC1D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750E1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4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FA9A7C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20,60498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A963736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-11,9017</w:t>
            </w:r>
          </w:p>
        </w:tc>
      </w:tr>
      <w:tr w:rsidR="00087322" w:rsidRPr="005A07BC" w14:paraId="11BEAB3B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64DB26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1B3808F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20,60498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FBC9C22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-11,9017</w:t>
            </w:r>
          </w:p>
        </w:tc>
      </w:tr>
      <w:tr w:rsidR="00087322" w:rsidRPr="005A07BC" w14:paraId="468B8E0F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BBB8F8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6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6EB3E752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20,1429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6BE1DD8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-12,3637</w:t>
            </w:r>
          </w:p>
        </w:tc>
      </w:tr>
      <w:tr w:rsidR="00087322" w:rsidRPr="005A07BC" w14:paraId="76D758AB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D59DD4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814B9B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14,59668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E246F8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-17,91</w:t>
            </w:r>
          </w:p>
        </w:tc>
      </w:tr>
      <w:tr w:rsidR="00087322" w:rsidRPr="005A07BC" w14:paraId="1AF7AE31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71950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66EFF9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10,1944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B5019B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-22,3122</w:t>
            </w:r>
          </w:p>
        </w:tc>
      </w:tr>
      <w:tr w:rsidR="00087322" w:rsidRPr="005A07BC" w14:paraId="102650C1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AE25B6E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48DA4554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7,070929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8A2947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-25,4357</w:t>
            </w:r>
          </w:p>
        </w:tc>
      </w:tr>
      <w:tr w:rsidR="00087322" w:rsidRPr="005A07BC" w14:paraId="0ACF7F99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8F4C68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45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51709DF4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-1,73363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86877F9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-34,2403</w:t>
            </w:r>
          </w:p>
        </w:tc>
      </w:tr>
      <w:tr w:rsidR="00087322" w:rsidRPr="005A07BC" w14:paraId="6B6EE043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5ED8E3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48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32B3612B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-2,43435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26A38D42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-34,941</w:t>
            </w:r>
          </w:p>
        </w:tc>
      </w:tr>
      <w:tr w:rsidR="00087322" w:rsidRPr="005A07BC" w14:paraId="79031626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9E488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50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2E5122F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-2,40332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9B6E884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-34,91</w:t>
            </w:r>
          </w:p>
        </w:tc>
      </w:tr>
      <w:tr w:rsidR="00087322" w:rsidRPr="005A07BC" w14:paraId="042A9EF9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67595F0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90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6805BB7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-2,40332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EF6265D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-34,91</w:t>
            </w:r>
          </w:p>
        </w:tc>
      </w:tr>
      <w:tr w:rsidR="00087322" w:rsidRPr="005A07BC" w14:paraId="77B0CA5A" w14:textId="77777777" w:rsidTr="00087322">
        <w:trPr>
          <w:trHeight w:val="300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2215A1F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180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048B42C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-2,40332</w:t>
            </w:r>
          </w:p>
        </w:tc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D8DE5AB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-34,91</w:t>
            </w:r>
          </w:p>
        </w:tc>
      </w:tr>
    </w:tbl>
    <w:p w14:paraId="46A2886A" w14:textId="77777777" w:rsidR="00087322" w:rsidRDefault="00087322" w:rsidP="00087322">
      <w:pPr>
        <w:pStyle w:val="TableNo"/>
        <w:spacing w:before="480"/>
        <w:rPr>
          <w:lang w:eastAsia="zh-CN"/>
        </w:rPr>
      </w:pPr>
      <w:r w:rsidRPr="00C150E5">
        <w:rPr>
          <w:lang w:eastAsia="zh-CN"/>
        </w:rPr>
        <w:t>Table 1</w:t>
      </w:r>
      <w:r>
        <w:rPr>
          <w:lang w:eastAsia="zh-CN"/>
        </w:rPr>
        <w:t>b</w:t>
      </w:r>
    </w:p>
    <w:p w14:paraId="52979FB3" w14:textId="7AABDD38" w:rsidR="00087322" w:rsidRDefault="00087322" w:rsidP="00087322">
      <w:pPr>
        <w:pStyle w:val="Tabletitle"/>
        <w:rPr>
          <w:lang w:eastAsia="zh-CN"/>
        </w:rPr>
      </w:pPr>
      <w:r>
        <w:rPr>
          <w:lang w:eastAsia="zh-CN"/>
        </w:rPr>
        <w:t>3</w:t>
      </w:r>
      <w:r w:rsidRPr="00C150E5">
        <w:rPr>
          <w:lang w:eastAsia="zh-CN"/>
        </w:rPr>
        <w:t xml:space="preserve">m parabolic dish pattern determined by </w:t>
      </w:r>
      <w:r>
        <w:rPr>
          <w:szCs w:val="24"/>
          <w:lang w:eastAsia="zh-CN"/>
        </w:rPr>
        <w:t xml:space="preserve">Recommendation ITU-R </w:t>
      </w:r>
      <w:r w:rsidRPr="00C150E5">
        <w:rPr>
          <w:lang w:eastAsia="zh-CN"/>
        </w:rPr>
        <w:t>F.699</w:t>
      </w: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844"/>
        <w:gridCol w:w="2436"/>
      </w:tblGrid>
      <w:tr w:rsidR="00087322" w:rsidRPr="005A07BC" w14:paraId="4B2D782B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569BB04" w14:textId="77777777" w:rsidR="00087322" w:rsidRPr="005A07BC" w:rsidRDefault="00087322" w:rsidP="00087322">
            <w:pPr>
              <w:pStyle w:val="Tablehead"/>
              <w:rPr>
                <w:lang w:eastAsia="en-GB"/>
              </w:rPr>
            </w:pPr>
            <w:r w:rsidRPr="005A07BC">
              <w:rPr>
                <w:lang w:eastAsia="en-GB"/>
              </w:rPr>
              <w:t>Degrees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386571" w14:textId="77777777" w:rsidR="00087322" w:rsidRPr="005A07BC" w:rsidRDefault="00087322" w:rsidP="00087322">
            <w:pPr>
              <w:pStyle w:val="Tablehead"/>
              <w:rPr>
                <w:lang w:eastAsia="en-GB"/>
              </w:rPr>
            </w:pPr>
            <w:r w:rsidRPr="005A07BC">
              <w:rPr>
                <w:lang w:eastAsia="en-GB"/>
              </w:rPr>
              <w:t xml:space="preserve">Gain </w:t>
            </w:r>
            <w:proofErr w:type="spellStart"/>
            <w:r w:rsidRPr="005A07BC">
              <w:rPr>
                <w:lang w:eastAsia="en-GB"/>
              </w:rPr>
              <w:t>dBi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98637D" w14:textId="77777777" w:rsidR="00087322" w:rsidRPr="005A07BC" w:rsidRDefault="00087322" w:rsidP="00087322">
            <w:pPr>
              <w:pStyle w:val="Tablehead"/>
              <w:rPr>
                <w:lang w:eastAsia="en-GB"/>
              </w:rPr>
            </w:pPr>
            <w:r w:rsidRPr="005A07BC">
              <w:rPr>
                <w:lang w:eastAsia="en-GB"/>
              </w:rPr>
              <w:t>Relative dB</w:t>
            </w:r>
          </w:p>
        </w:tc>
      </w:tr>
      <w:tr w:rsidR="00087322" w:rsidRPr="005A07BC" w14:paraId="0B90180F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A67E79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F2C106C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30,00787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7F0283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0</w:t>
            </w:r>
          </w:p>
        </w:tc>
      </w:tr>
      <w:tr w:rsidR="00087322" w:rsidRPr="005A07BC" w14:paraId="250566DC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1F7C154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3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C0911B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29,91004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8B6743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-0,09783</w:t>
            </w:r>
          </w:p>
        </w:tc>
      </w:tr>
      <w:tr w:rsidR="00087322" w:rsidRPr="005A07BC" w14:paraId="77CF4DDA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5B47C084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AB16370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18,7309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40B793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-11,277</w:t>
            </w:r>
          </w:p>
        </w:tc>
      </w:tr>
      <w:tr w:rsidR="00087322" w:rsidRPr="005A07BC" w14:paraId="3966DC40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6EAA106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23054B2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18,7309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2E11A0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-11,277</w:t>
            </w:r>
          </w:p>
        </w:tc>
      </w:tr>
      <w:tr w:rsidR="00087322" w:rsidRPr="005A07BC" w14:paraId="01533EB2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3A1C54C6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BECFB6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21,39228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74B51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-8,61558</w:t>
            </w:r>
          </w:p>
        </w:tc>
      </w:tr>
      <w:tr w:rsidR="00087322" w:rsidRPr="005A07BC" w14:paraId="1FFA99DB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198ED5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2D5B857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15,84607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0D942F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-14,1618</w:t>
            </w:r>
          </w:p>
        </w:tc>
      </w:tr>
      <w:tr w:rsidR="00087322" w:rsidRPr="005A07BC" w14:paraId="63E54291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BED24AC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3A4CA9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11,44378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FC5F6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-18,5641</w:t>
            </w:r>
          </w:p>
        </w:tc>
      </w:tr>
      <w:tr w:rsidR="00087322" w:rsidRPr="005A07BC" w14:paraId="779E0239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D37A57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20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AD2C80E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8,320316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51790E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-21,6876</w:t>
            </w:r>
          </w:p>
        </w:tc>
      </w:tr>
      <w:tr w:rsidR="00087322" w:rsidRPr="005A07BC" w14:paraId="017CB699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03C8336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45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267CEA8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-0,48425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6FC24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-30,4921</w:t>
            </w:r>
          </w:p>
        </w:tc>
      </w:tr>
      <w:tr w:rsidR="00087322" w:rsidRPr="005A07BC" w14:paraId="1C9BA7C8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2875C3C8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48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8E48BF9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-1,18497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DABD45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-31,1928</w:t>
            </w:r>
          </w:p>
        </w:tc>
      </w:tr>
      <w:tr w:rsidR="00087322" w:rsidRPr="005A07BC" w14:paraId="0D5BB7AF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A80617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A284A2E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-1,15393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B29DC8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-31,1618</w:t>
            </w:r>
          </w:p>
        </w:tc>
      </w:tr>
      <w:tr w:rsidR="00087322" w:rsidRPr="005A07BC" w14:paraId="34B07827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12A266A1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90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B47EED9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-1,15393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A2FC29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-31,1618</w:t>
            </w:r>
          </w:p>
        </w:tc>
      </w:tr>
      <w:tr w:rsidR="00087322" w:rsidRPr="005A07BC" w14:paraId="15F9728B" w14:textId="77777777" w:rsidTr="00087322">
        <w:trPr>
          <w:trHeight w:val="300"/>
          <w:jc w:val="center"/>
        </w:trPr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70FE400A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180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4EBB199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-1,15393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091F10" w14:textId="77777777" w:rsidR="00087322" w:rsidRPr="005A07BC" w:rsidRDefault="00087322" w:rsidP="00087322">
            <w:pPr>
              <w:pStyle w:val="Tabletext"/>
              <w:jc w:val="center"/>
              <w:rPr>
                <w:lang w:eastAsia="en-GB"/>
              </w:rPr>
            </w:pPr>
            <w:r w:rsidRPr="005A07BC">
              <w:rPr>
                <w:lang w:eastAsia="en-GB"/>
              </w:rPr>
              <w:t>-31,1618</w:t>
            </w:r>
          </w:p>
        </w:tc>
      </w:tr>
    </w:tbl>
    <w:p w14:paraId="70ACE544" w14:textId="77777777" w:rsidR="00087322" w:rsidRPr="00C150E5" w:rsidRDefault="00087322" w:rsidP="00087322">
      <w:pPr>
        <w:pStyle w:val="Tablefin"/>
      </w:pPr>
    </w:p>
    <w:p w14:paraId="33E449C8" w14:textId="2E52A049" w:rsidR="00087322" w:rsidRDefault="00087322" w:rsidP="00087322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For a 3m diameter parabolic antenna, at 15 degrees, Recommendation ITU-R F.699-8 predicts a relative gain that is around -18 dB relative to the boresight gain. </w:t>
      </w:r>
    </w:p>
    <w:p w14:paraId="57EF3CAB" w14:textId="757A89CB" w:rsidR="00087322" w:rsidRPr="00B419FC" w:rsidRDefault="00087322" w:rsidP="00087322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Therefore, it is proposed that a higher emission power could be enabled when such high-performance antennas are directed above the horizon to support and encourage EME operation. </w:t>
      </w:r>
    </w:p>
    <w:p w14:paraId="20A1EDBC" w14:textId="77777777" w:rsidR="00087322" w:rsidRDefault="00087322" w:rsidP="00087322">
      <w:pPr>
        <w:pStyle w:val="Headingb"/>
      </w:pPr>
      <w:r>
        <w:t>Proposal</w:t>
      </w:r>
    </w:p>
    <w:p w14:paraId="7F2A007D" w14:textId="07EFD4BE" w:rsidR="00087322" w:rsidRDefault="00087322" w:rsidP="00087322">
      <w:r>
        <w:t xml:space="preserve">In order to facilitate EME operations by stations operating in the amateur service an additional proposal is made for the Blocks A1 and A2 in Annex 1 of </w:t>
      </w:r>
      <w:r>
        <w:rPr>
          <w:lang w:eastAsia="zh-CN"/>
        </w:rPr>
        <w:t xml:space="preserve">the WP5A Chairman’s Report </w:t>
      </w:r>
      <w:hyperlink r:id="rId9" w:history="1">
        <w:r w:rsidRPr="00087322">
          <w:rPr>
            <w:rStyle w:val="Hyperlink"/>
            <w:lang w:eastAsia="zh-CN"/>
          </w:rPr>
          <w:t>5A/708</w:t>
        </w:r>
      </w:hyperlink>
      <w:r>
        <w:rPr>
          <w:lang w:eastAsia="zh-CN"/>
        </w:rPr>
        <w:t xml:space="preserve"> Annex 6. </w:t>
      </w:r>
      <w:r>
        <w:t>Attachment 1 provides the relevant extract including this proposal in track changes.</w:t>
      </w:r>
    </w:p>
    <w:p w14:paraId="4342EC39" w14:textId="066EDA2B" w:rsidR="00087322" w:rsidRDefault="00087322" w:rsidP="00087322">
      <w:pPr>
        <w:pStyle w:val="AnnexNo"/>
      </w:pPr>
      <w:r w:rsidRPr="00956287">
        <w:lastRenderedPageBreak/>
        <w:t>ATTACHMENT 1</w:t>
      </w:r>
    </w:p>
    <w:p w14:paraId="796D233E" w14:textId="32DBDC93" w:rsidR="00087322" w:rsidRPr="003B276A" w:rsidRDefault="00087322" w:rsidP="00087322">
      <w:r>
        <w:t xml:space="preserve">Relevant extract from the </w:t>
      </w:r>
      <w:r>
        <w:rPr>
          <w:lang w:eastAsia="zh-CN"/>
        </w:rPr>
        <w:t xml:space="preserve">WP 5A Chairman’s Report </w:t>
      </w:r>
      <w:hyperlink r:id="rId10" w:history="1">
        <w:r w:rsidRPr="00087322">
          <w:rPr>
            <w:rStyle w:val="Hyperlink"/>
            <w:lang w:eastAsia="zh-CN"/>
          </w:rPr>
          <w:t>5A/708</w:t>
        </w:r>
      </w:hyperlink>
      <w:r>
        <w:t xml:space="preserve"> </w:t>
      </w:r>
      <w:r>
        <w:rPr>
          <w:lang w:eastAsia="zh-CN"/>
        </w:rPr>
        <w:t>Annex 6:</w:t>
      </w:r>
    </w:p>
    <w:p w14:paraId="0F632D00" w14:textId="77777777" w:rsidR="00087322" w:rsidRDefault="00087322" w:rsidP="00087322"/>
    <w:p w14:paraId="336DBE96" w14:textId="77777777" w:rsidR="00087322" w:rsidRDefault="00087322" w:rsidP="00087322"/>
    <w:p w14:paraId="6AEDFEE0" w14:textId="6AC21A09" w:rsidR="00087322" w:rsidRPr="00AA7238" w:rsidRDefault="00087322" w:rsidP="00087322">
      <w:pPr>
        <w:pStyle w:val="AnnexNo"/>
      </w:pPr>
      <w:r w:rsidRPr="00AA7238">
        <w:t>Annex 1</w:t>
      </w:r>
    </w:p>
    <w:p w14:paraId="4757D33B" w14:textId="77777777" w:rsidR="00087322" w:rsidRPr="00956287" w:rsidRDefault="00087322" w:rsidP="00087322">
      <w:pPr>
        <w:pStyle w:val="Annextitle"/>
      </w:pPr>
      <w:r w:rsidRPr="00956287">
        <w:t>Guidance on</w:t>
      </w:r>
      <w:r>
        <w:t xml:space="preserve"> p</w:t>
      </w:r>
      <w:r w:rsidRPr="00956287">
        <w:t>referred frequenc</w:t>
      </w:r>
      <w:r>
        <w:t>y blocks</w:t>
      </w:r>
      <w:r w:rsidRPr="00956287">
        <w:t xml:space="preserve"> </w:t>
      </w:r>
      <w:r w:rsidRPr="00A24D2D">
        <w:t>and</w:t>
      </w:r>
      <w:r w:rsidRPr="00956287">
        <w:t xml:space="preserve"> associated power levels for the amateur and amateur-satellite services use of the band 1 240-1 300 MHz</w:t>
      </w:r>
    </w:p>
    <w:p w14:paraId="0F4F6204" w14:textId="77777777" w:rsidR="00087322" w:rsidRPr="00B419FC" w:rsidRDefault="00087322" w:rsidP="00087322">
      <w:pPr>
        <w:pStyle w:val="Normalaftertitle0"/>
      </w:pPr>
      <w:r w:rsidRPr="0085471A">
        <w:t>To avoid harmful interference</w:t>
      </w:r>
      <w:r w:rsidRPr="00B419FC">
        <w:t xml:space="preserve"> into the RNSS (space-to-Earth), the following preferred frequency blocks </w:t>
      </w:r>
      <w:r>
        <w:t xml:space="preserve">and associated transmitter power levels </w:t>
      </w:r>
      <w:r w:rsidRPr="00B419FC">
        <w:t xml:space="preserve">are </w:t>
      </w:r>
      <w:r>
        <w:t>{</w:t>
      </w:r>
      <w:r w:rsidRPr="00B419FC">
        <w:t>identified</w:t>
      </w:r>
      <w:proofErr w:type="gramStart"/>
      <w:r>
        <w:t>}{</w:t>
      </w:r>
      <w:r w:rsidRPr="005F247F">
        <w:t xml:space="preserve"> should</w:t>
      </w:r>
      <w:proofErr w:type="gramEnd"/>
      <w:r w:rsidRPr="005F247F">
        <w:t xml:space="preserve"> be considered and should be implemented in the frequency band 1 240-1 300 MHz by the amateur and amateur-satellite service</w:t>
      </w:r>
      <w:r>
        <w:t>.}</w:t>
      </w:r>
    </w:p>
    <w:p w14:paraId="736FF649" w14:textId="77777777" w:rsidR="00087322" w:rsidRPr="003B276A" w:rsidRDefault="00087322" w:rsidP="0032297D">
      <w:pPr>
        <w:pStyle w:val="enumlev1"/>
      </w:pPr>
      <w:r w:rsidRPr="0085471A">
        <w:t>1)</w:t>
      </w:r>
      <w:r>
        <w:tab/>
      </w:r>
      <w:r w:rsidRPr="003B276A">
        <w:t>For narrowband applications in the amateur service:</w:t>
      </w:r>
    </w:p>
    <w:p w14:paraId="29484F9F" w14:textId="7F9314A5" w:rsidR="00087322" w:rsidRPr="003B276A" w:rsidRDefault="00087322" w:rsidP="0032297D">
      <w:pPr>
        <w:pStyle w:val="enumlev2"/>
      </w:pPr>
      <w:r w:rsidRPr="003B276A">
        <w:t>a)</w:t>
      </w:r>
      <w:r w:rsidRPr="003B276A">
        <w:tab/>
        <w:t>Block A1: [1 296</w:t>
      </w:r>
      <w:r>
        <w:t>-</w:t>
      </w:r>
      <w:r w:rsidRPr="003B276A">
        <w:t>1 298 MHz]; [Maximum transmitter power = 150W]</w:t>
      </w:r>
    </w:p>
    <w:p w14:paraId="56235F67" w14:textId="1D2436B2" w:rsidR="00087322" w:rsidRPr="003B276A" w:rsidRDefault="00087322" w:rsidP="0032297D">
      <w:pPr>
        <w:pStyle w:val="enumlev2"/>
      </w:pPr>
      <w:r w:rsidRPr="003B276A">
        <w:tab/>
        <w:t>Block A2: 1 298</w:t>
      </w:r>
      <w:r>
        <w:t>-</w:t>
      </w:r>
      <w:r w:rsidRPr="003B276A">
        <w:t>1 300 MHz; Maximum transmitter power = 150W</w:t>
      </w:r>
    </w:p>
    <w:p w14:paraId="260FC7B0" w14:textId="6315A5C0" w:rsidR="00087322" w:rsidRPr="003B276A" w:rsidRDefault="00087322" w:rsidP="0032297D">
      <w:pPr>
        <w:pStyle w:val="enumlev2"/>
      </w:pPr>
      <w:r w:rsidRPr="003B276A">
        <w:t>b)</w:t>
      </w:r>
      <w:r w:rsidRPr="003B276A">
        <w:tab/>
        <w:t>[Block B: [1 254</w:t>
      </w:r>
      <w:r>
        <w:t>-</w:t>
      </w:r>
      <w:r w:rsidRPr="003B276A">
        <w:t>1 258 MHz]; [Maximum transmitter power = 100W]</w:t>
      </w:r>
    </w:p>
    <w:p w14:paraId="466C798A" w14:textId="34369E0E" w:rsidR="00087322" w:rsidRPr="003B276A" w:rsidRDefault="00087322" w:rsidP="0032297D">
      <w:pPr>
        <w:pStyle w:val="enumlev2"/>
      </w:pPr>
      <w:r w:rsidRPr="003B276A">
        <w:tab/>
        <w:t>Block B: [1 255</w:t>
      </w:r>
      <w:r>
        <w:t>-</w:t>
      </w:r>
      <w:r w:rsidRPr="003B276A">
        <w:t xml:space="preserve">1 257 </w:t>
      </w:r>
      <w:proofErr w:type="gramStart"/>
      <w:r w:rsidRPr="003B276A">
        <w:t>MHz ]</w:t>
      </w:r>
      <w:proofErr w:type="gramEnd"/>
      <w:r w:rsidRPr="003B276A">
        <w:t>: [Maximum transmitter power = 100W]]</w:t>
      </w:r>
    </w:p>
    <w:p w14:paraId="4A7F6B5D" w14:textId="3132A0F3" w:rsidR="00087322" w:rsidRPr="003B276A" w:rsidRDefault="00087322" w:rsidP="0032297D">
      <w:pPr>
        <w:pStyle w:val="enumlev2"/>
      </w:pPr>
      <w:r w:rsidRPr="003B276A">
        <w:t>c)</w:t>
      </w:r>
      <w:r w:rsidRPr="003B276A">
        <w:tab/>
        <w:t>[Block A’: [1 293</w:t>
      </w:r>
      <w:r>
        <w:t>-</w:t>
      </w:r>
      <w:r w:rsidRPr="003B276A">
        <w:t>1 294 MHz]; [Maximum transmitter power = 1W]</w:t>
      </w:r>
    </w:p>
    <w:p w14:paraId="1546AC86" w14:textId="52A5CF1E" w:rsidR="00087322" w:rsidRPr="003B276A" w:rsidRDefault="00087322" w:rsidP="0032297D">
      <w:pPr>
        <w:pStyle w:val="enumlev2"/>
        <w:rPr>
          <w:spacing w:val="-4"/>
        </w:rPr>
      </w:pPr>
      <w:r w:rsidRPr="003B276A">
        <w:tab/>
      </w:r>
      <w:r w:rsidRPr="003B276A">
        <w:rPr>
          <w:spacing w:val="-4"/>
        </w:rPr>
        <w:t>[Block A’ [1 293.845</w:t>
      </w:r>
      <w:r>
        <w:rPr>
          <w:spacing w:val="-4"/>
        </w:rPr>
        <w:t>-</w:t>
      </w:r>
      <w:r w:rsidRPr="003B276A">
        <w:rPr>
          <w:spacing w:val="-4"/>
        </w:rPr>
        <w:t xml:space="preserve">1 294.345 </w:t>
      </w:r>
      <w:proofErr w:type="gramStart"/>
      <w:r w:rsidRPr="003B276A">
        <w:rPr>
          <w:spacing w:val="-4"/>
        </w:rPr>
        <w:t>MHz][</w:t>
      </w:r>
      <w:proofErr w:type="gramEnd"/>
      <w:r w:rsidRPr="003B276A">
        <w:rPr>
          <w:spacing w:val="-4"/>
        </w:rPr>
        <w:t xml:space="preserve"> 10W EIRP ] [Maximum transmitter power = 1W]</w:t>
      </w:r>
    </w:p>
    <w:p w14:paraId="53554D12" w14:textId="77777777" w:rsidR="00087322" w:rsidRPr="003B276A" w:rsidRDefault="00087322" w:rsidP="0032297D">
      <w:pPr>
        <w:pStyle w:val="enumlev1"/>
        <w:rPr>
          <w:ins w:id="10" w:author="IARU" w:date="2023-04-24T12:21:00Z"/>
        </w:rPr>
      </w:pPr>
      <w:ins w:id="11" w:author="IARU" w:date="2023-04-24T12:21:00Z">
        <w:r w:rsidRPr="003B276A">
          <w:t>1a)</w:t>
        </w:r>
        <w:r w:rsidRPr="003B276A">
          <w:tab/>
          <w:t xml:space="preserve">For narrowband </w:t>
        </w:r>
      </w:ins>
      <w:ins w:id="12" w:author="IARU" w:date="2023-04-26T10:19:00Z">
        <w:r>
          <w:t>earth-moon-earth communications</w:t>
        </w:r>
      </w:ins>
      <w:ins w:id="13" w:author="IARU" w:date="2023-04-24T12:21:00Z">
        <w:r w:rsidRPr="003B276A">
          <w:t xml:space="preserve"> in the amateur service </w:t>
        </w:r>
      </w:ins>
      <w:ins w:id="14" w:author="IARU" w:date="2023-04-26T12:30:00Z">
        <w:r>
          <w:t>using</w:t>
        </w:r>
      </w:ins>
      <w:ins w:id="15" w:author="IARU" w:date="2023-04-24T12:21:00Z">
        <w:r w:rsidRPr="003B276A">
          <w:t xml:space="preserve"> </w:t>
        </w:r>
      </w:ins>
      <w:ins w:id="16" w:author="IARU" w:date="2023-04-24T12:47:00Z">
        <w:r>
          <w:t>a</w:t>
        </w:r>
      </w:ins>
      <w:ins w:id="17" w:author="IARU" w:date="2023-04-26T10:20:00Z">
        <w:r>
          <w:t xml:space="preserve"> symmetric </w:t>
        </w:r>
        <w:proofErr w:type="gramStart"/>
        <w:r>
          <w:t>high performance</w:t>
        </w:r>
      </w:ins>
      <w:proofErr w:type="gramEnd"/>
      <w:ins w:id="18" w:author="IARU" w:date="2023-04-24T12:47:00Z">
        <w:r>
          <w:t xml:space="preserve"> </w:t>
        </w:r>
      </w:ins>
      <w:ins w:id="19" w:author="IARU" w:date="2023-04-24T12:21:00Z">
        <w:r w:rsidRPr="003B276A">
          <w:t>antenna</w:t>
        </w:r>
      </w:ins>
      <w:ins w:id="20" w:author="IARU" w:date="2023-04-24T12:47:00Z">
        <w:r>
          <w:t xml:space="preserve"> </w:t>
        </w:r>
      </w:ins>
      <w:ins w:id="21" w:author="IARU" w:date="2023-04-26T10:20:00Z">
        <w:r>
          <w:t>(</w:t>
        </w:r>
      </w:ins>
      <w:ins w:id="22" w:author="IARU" w:date="2023-04-26T12:30:00Z">
        <w:r>
          <w:t xml:space="preserve">e.g. </w:t>
        </w:r>
      </w:ins>
      <w:ins w:id="23" w:author="IARU" w:date="2023-04-26T10:20:00Z">
        <w:r>
          <w:t xml:space="preserve">boresight gain at least 30dBi) </w:t>
        </w:r>
      </w:ins>
      <w:ins w:id="24" w:author="IARU" w:date="2023-04-24T12:47:00Z">
        <w:r>
          <w:t xml:space="preserve">pointing </w:t>
        </w:r>
      </w:ins>
      <w:ins w:id="25" w:author="IARU" w:date="2023-04-24T12:48:00Z">
        <w:r>
          <w:t>at least</w:t>
        </w:r>
      </w:ins>
      <w:ins w:id="26" w:author="IARU" w:date="2023-04-24T12:21:00Z">
        <w:r w:rsidRPr="003B276A">
          <w:t xml:space="preserve"> 15 degrees above the horizontal:</w:t>
        </w:r>
      </w:ins>
    </w:p>
    <w:p w14:paraId="0A7A94D1" w14:textId="55726155" w:rsidR="00087322" w:rsidRPr="003B276A" w:rsidRDefault="00087322" w:rsidP="0032297D">
      <w:pPr>
        <w:pStyle w:val="enumlev2"/>
        <w:rPr>
          <w:ins w:id="27" w:author="IARU" w:date="2023-04-24T12:21:00Z"/>
        </w:rPr>
      </w:pPr>
      <w:ins w:id="28" w:author="IARU" w:date="2023-04-24T12:21:00Z">
        <w:r w:rsidRPr="003B276A">
          <w:t>a)</w:t>
        </w:r>
        <w:r w:rsidRPr="003B276A">
          <w:tab/>
          <w:t>Block A1: 1 296</w:t>
        </w:r>
      </w:ins>
      <w:ins w:id="29" w:author="Limousin, Catherine" w:date="2023-04-28T16:34:00Z">
        <w:r>
          <w:t>-</w:t>
        </w:r>
      </w:ins>
      <w:ins w:id="30" w:author="IARU" w:date="2023-04-24T12:21:00Z">
        <w:r w:rsidRPr="003B276A">
          <w:t xml:space="preserve">1 298 MHz; Maximum transmitter power = </w:t>
        </w:r>
        <w:r>
          <w:t>5</w:t>
        </w:r>
        <w:r w:rsidRPr="003B276A">
          <w:t>00W</w:t>
        </w:r>
      </w:ins>
    </w:p>
    <w:p w14:paraId="1BABD146" w14:textId="427C8388" w:rsidR="00087322" w:rsidRPr="00A24D2D" w:rsidRDefault="00087322" w:rsidP="0032297D">
      <w:pPr>
        <w:pStyle w:val="enumlev2"/>
      </w:pPr>
      <w:ins w:id="31" w:author="IARU" w:date="2023-04-24T12:21:00Z">
        <w:r w:rsidRPr="003B276A">
          <w:tab/>
          <w:t>Block A2: 1 298</w:t>
        </w:r>
      </w:ins>
      <w:ins w:id="32" w:author="Limousin, Catherine" w:date="2023-04-28T16:34:00Z">
        <w:r>
          <w:t>-</w:t>
        </w:r>
      </w:ins>
      <w:ins w:id="33" w:author="IARU" w:date="2023-04-24T12:21:00Z">
        <w:r w:rsidRPr="003B276A">
          <w:t xml:space="preserve">1 300 MHz; Maximum transmitter power = </w:t>
        </w:r>
        <w:r>
          <w:t>5</w:t>
        </w:r>
        <w:r w:rsidRPr="003B276A">
          <w:t>00W</w:t>
        </w:r>
      </w:ins>
    </w:p>
    <w:p w14:paraId="6DC0B3DE" w14:textId="77777777" w:rsidR="00087322" w:rsidRPr="007A6686" w:rsidRDefault="00087322" w:rsidP="00257492">
      <w:pPr>
        <w:spacing w:before="360"/>
        <w:jc w:val="center"/>
        <w:rPr>
          <w:rFonts w:eastAsia="MS Mincho"/>
          <w:szCs w:val="24"/>
        </w:rPr>
      </w:pPr>
      <w:r>
        <w:rPr>
          <w:rFonts w:eastAsia="MS Mincho"/>
          <w:szCs w:val="24"/>
        </w:rPr>
        <w:t>___________________</w:t>
      </w:r>
    </w:p>
    <w:sectPr w:rsidR="00087322" w:rsidRPr="007A6686" w:rsidSect="00D027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DD72" w14:textId="77777777" w:rsidR="00A23F1E" w:rsidRDefault="00A23F1E">
      <w:r>
        <w:separator/>
      </w:r>
    </w:p>
  </w:endnote>
  <w:endnote w:type="continuationSeparator" w:id="0">
    <w:p w14:paraId="311C0B8E" w14:textId="77777777" w:rsidR="00A23F1E" w:rsidRDefault="00A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B513C" w14:textId="456E9AAB" w:rsidR="00FA124A" w:rsidRPr="00087322" w:rsidRDefault="0032297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87322" w:rsidRPr="00087322">
      <w:rPr>
        <w:lang w:val="en-US"/>
      </w:rPr>
      <w:t>M</w:t>
    </w:r>
    <w:r w:rsidR="00087322">
      <w:t>:\BRSGD\TEXT2019\SG05\WP5A\700\729e.docx</w:t>
    </w:r>
    <w:r>
      <w:fldChar w:fldCharType="end"/>
    </w:r>
    <w:r w:rsidR="00087322" w:rsidRPr="00622706">
      <w:rPr>
        <w:lang w:val="en-US"/>
      </w:rPr>
      <w:tab/>
    </w:r>
    <w:r w:rsidR="00087322">
      <w:rPr>
        <w:lang w:val="en-US"/>
      </w:rPr>
      <w:tab/>
    </w:r>
    <w:r w:rsidR="00087322" w:rsidRPr="00622706">
      <w:fldChar w:fldCharType="begin"/>
    </w:r>
    <w:r w:rsidR="00087322" w:rsidRPr="00622706">
      <w:instrText xml:space="preserve"> savedate \@ dd.MM.yy </w:instrText>
    </w:r>
    <w:r w:rsidR="00087322" w:rsidRPr="00622706">
      <w:fldChar w:fldCharType="separate"/>
    </w:r>
    <w:r>
      <w:t>28.04.23</w:t>
    </w:r>
    <w:r w:rsidR="00087322" w:rsidRPr="006227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FE75" w14:textId="6AC74917" w:rsidR="00FA124A" w:rsidRPr="00087322" w:rsidRDefault="0032297D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87322" w:rsidRPr="00087322">
      <w:rPr>
        <w:lang w:val="en-US"/>
      </w:rPr>
      <w:t>M</w:t>
    </w:r>
    <w:r w:rsidR="00087322">
      <w:t>:\BRSGD\TEXT2019\SG05\WP5A\700\729e.docx</w:t>
    </w:r>
    <w:r>
      <w:fldChar w:fldCharType="end"/>
    </w:r>
    <w:r w:rsidR="00087322" w:rsidRPr="00622706">
      <w:rPr>
        <w:lang w:val="en-US"/>
      </w:rPr>
      <w:tab/>
    </w:r>
    <w:r w:rsidR="00087322">
      <w:rPr>
        <w:lang w:val="en-US"/>
      </w:rPr>
      <w:tab/>
    </w:r>
    <w:r w:rsidR="00087322" w:rsidRPr="00622706">
      <w:fldChar w:fldCharType="begin"/>
    </w:r>
    <w:r w:rsidR="00087322" w:rsidRPr="00622706">
      <w:instrText xml:space="preserve"> savedate \@ dd.MM.yy </w:instrText>
    </w:r>
    <w:r w:rsidR="00087322" w:rsidRPr="00622706">
      <w:fldChar w:fldCharType="separate"/>
    </w:r>
    <w:r>
      <w:t>28.04.23</w:t>
    </w:r>
    <w:r w:rsidR="00087322" w:rsidRPr="006227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9CC8" w14:textId="77777777" w:rsidR="00A23F1E" w:rsidRDefault="00A23F1E">
      <w:r>
        <w:t>____________________</w:t>
      </w:r>
    </w:p>
  </w:footnote>
  <w:footnote w:type="continuationSeparator" w:id="0">
    <w:p w14:paraId="7448266B" w14:textId="77777777" w:rsidR="00A23F1E" w:rsidRDefault="00A23F1E">
      <w:r>
        <w:continuationSeparator/>
      </w:r>
    </w:p>
  </w:footnote>
  <w:footnote w:id="1">
    <w:p w14:paraId="441287E7" w14:textId="43BF920D" w:rsidR="00087322" w:rsidRDefault="00087322" w:rsidP="00087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4C29">
        <w:t>Reference radiation patterns for fixed wireless system antennas for use in coordination studies and interference assessment in the frequency range from 100 MHz to 86 GHz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C62D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63089F96" w14:textId="2D3EFB1A" w:rsidR="00FA124A" w:rsidRDefault="00A23F1E">
    <w:pPr>
      <w:pStyle w:val="Header"/>
      <w:rPr>
        <w:lang w:val="en-US"/>
      </w:rPr>
    </w:pPr>
    <w:r>
      <w:rPr>
        <w:lang w:val="en-US"/>
      </w:rPr>
      <w:t>5A/729-E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ARU">
    <w15:presenceInfo w15:providerId="None" w15:userId="IARU"/>
  </w15:person>
  <w15:person w15:author="Limousin, Catherine">
    <w15:presenceInfo w15:providerId="AD" w15:userId="S::catherine.limousin@itu.int::f989ae12-b841-415c-86df-5ec5cb96e9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1E"/>
    <w:rsid w:val="000069D4"/>
    <w:rsid w:val="000174AD"/>
    <w:rsid w:val="00047A1D"/>
    <w:rsid w:val="000604B9"/>
    <w:rsid w:val="00087322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2297D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23F1E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523B9"/>
  <w15:docId w15:val="{65CEC54A-F341-438B-B071-7235A3F0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uiPriority w:val="99"/>
    <w:qFormat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qFormat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enumlev1Char">
    <w:name w:val="enumlev1 Char"/>
    <w:basedOn w:val="DefaultParagraphFont"/>
    <w:link w:val="enumlev1"/>
    <w:qFormat/>
    <w:locked/>
    <w:rsid w:val="00087322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nhideWhenUsed/>
    <w:rsid w:val="000873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3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732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A-C-0708/e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R19-WP5A-C-0708/e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s://www.itu.int/md/R19-WP5A-C-0708/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R19-WP5A-C-0708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14</TotalTime>
  <Pages>3</Pages>
  <Words>753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3</cp:revision>
  <cp:lastPrinted>2008-02-21T14:04:00Z</cp:lastPrinted>
  <dcterms:created xsi:type="dcterms:W3CDTF">2023-04-28T14:19:00Z</dcterms:created>
  <dcterms:modified xsi:type="dcterms:W3CDTF">2023-04-28T15:12:00Z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