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EF3C00" w14:paraId="7D94EE40" w14:textId="77777777" w:rsidTr="00876A8A">
        <w:trPr>
          <w:cantSplit/>
        </w:trPr>
        <w:tc>
          <w:tcPr>
            <w:tcW w:w="6487" w:type="dxa"/>
            <w:vAlign w:val="center"/>
          </w:tcPr>
          <w:p w14:paraId="2B466C74" w14:textId="77777777" w:rsidR="009F6520" w:rsidRPr="00EF3C00" w:rsidRDefault="009F6520" w:rsidP="009F6520">
            <w:pPr>
              <w:shd w:val="solid" w:color="FFFFFF" w:fill="FFFFFF"/>
              <w:spacing w:before="0"/>
              <w:rPr>
                <w:rFonts w:ascii="Verdana" w:hAnsi="Verdana" w:cs="Times New Roman Bold"/>
                <w:b/>
                <w:bCs/>
                <w:sz w:val="26"/>
                <w:szCs w:val="26"/>
              </w:rPr>
            </w:pPr>
            <w:bookmarkStart w:id="0" w:name="_GoBack"/>
            <w:bookmarkEnd w:id="0"/>
            <w:r w:rsidRPr="00EF3C00">
              <w:rPr>
                <w:rFonts w:ascii="Verdana" w:hAnsi="Verdana" w:cs="Times New Roman Bold"/>
                <w:b/>
                <w:bCs/>
                <w:sz w:val="26"/>
                <w:szCs w:val="26"/>
              </w:rPr>
              <w:t>Radiocommunication Study Groups</w:t>
            </w:r>
          </w:p>
        </w:tc>
        <w:tc>
          <w:tcPr>
            <w:tcW w:w="3402" w:type="dxa"/>
          </w:tcPr>
          <w:p w14:paraId="47BB756F" w14:textId="77777777" w:rsidR="009F6520" w:rsidRPr="00EF3C00" w:rsidRDefault="00DA70C7" w:rsidP="00DA70C7">
            <w:pPr>
              <w:shd w:val="solid" w:color="FFFFFF" w:fill="FFFFFF"/>
              <w:spacing w:before="0" w:line="240" w:lineRule="atLeast"/>
            </w:pPr>
            <w:bookmarkStart w:id="1" w:name="ditulogo"/>
            <w:bookmarkEnd w:id="1"/>
            <w:r w:rsidRPr="009B5200">
              <w:rPr>
                <w:noProof/>
                <w:lang w:eastAsia="en-GB"/>
              </w:rPr>
              <w:drawing>
                <wp:inline distT="0" distB="0" distL="0" distR="0" wp14:anchorId="7ED8A3E4" wp14:editId="58145A3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EF3C00" w14:paraId="412D84F1" w14:textId="77777777" w:rsidTr="00876A8A">
        <w:trPr>
          <w:cantSplit/>
        </w:trPr>
        <w:tc>
          <w:tcPr>
            <w:tcW w:w="6487" w:type="dxa"/>
            <w:tcBorders>
              <w:bottom w:val="single" w:sz="12" w:space="0" w:color="auto"/>
            </w:tcBorders>
          </w:tcPr>
          <w:p w14:paraId="5584FFAA" w14:textId="77777777" w:rsidR="000069D4" w:rsidRPr="00EF3C00"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A5104AE" w14:textId="77777777" w:rsidR="000069D4" w:rsidRPr="00EF3C00" w:rsidRDefault="000069D4" w:rsidP="00A5173C">
            <w:pPr>
              <w:shd w:val="solid" w:color="FFFFFF" w:fill="FFFFFF"/>
              <w:spacing w:before="0" w:after="48" w:line="240" w:lineRule="atLeast"/>
              <w:rPr>
                <w:sz w:val="22"/>
                <w:szCs w:val="22"/>
              </w:rPr>
            </w:pPr>
          </w:p>
        </w:tc>
      </w:tr>
      <w:tr w:rsidR="000069D4" w:rsidRPr="00EF3C00" w14:paraId="556359FA" w14:textId="77777777" w:rsidTr="00876A8A">
        <w:trPr>
          <w:cantSplit/>
        </w:trPr>
        <w:tc>
          <w:tcPr>
            <w:tcW w:w="6487" w:type="dxa"/>
            <w:tcBorders>
              <w:top w:val="single" w:sz="12" w:space="0" w:color="auto"/>
            </w:tcBorders>
          </w:tcPr>
          <w:p w14:paraId="0A51E373" w14:textId="77777777" w:rsidR="000069D4" w:rsidRPr="00EF3C00"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28F7AB6" w14:textId="77777777" w:rsidR="000069D4" w:rsidRPr="00EF3C00" w:rsidRDefault="000069D4" w:rsidP="00A5173C">
            <w:pPr>
              <w:shd w:val="solid" w:color="FFFFFF" w:fill="FFFFFF"/>
              <w:spacing w:before="0" w:after="48" w:line="240" w:lineRule="atLeast"/>
            </w:pPr>
          </w:p>
        </w:tc>
      </w:tr>
      <w:tr w:rsidR="000069D4" w:rsidRPr="00EF3C00" w14:paraId="7F2314CB" w14:textId="77777777" w:rsidTr="00876A8A">
        <w:trPr>
          <w:cantSplit/>
        </w:trPr>
        <w:tc>
          <w:tcPr>
            <w:tcW w:w="6487" w:type="dxa"/>
            <w:vMerge w:val="restart"/>
          </w:tcPr>
          <w:p w14:paraId="6B7644C4" w14:textId="19087217" w:rsidR="00671D36" w:rsidRPr="00EF3C00" w:rsidRDefault="00671D36" w:rsidP="00671D36">
            <w:pPr>
              <w:shd w:val="solid" w:color="FFFFFF" w:fill="FFFFFF"/>
              <w:tabs>
                <w:tab w:val="clear" w:pos="1134"/>
                <w:tab w:val="clear" w:pos="1871"/>
                <w:tab w:val="clear" w:pos="2268"/>
              </w:tabs>
              <w:spacing w:before="0" w:after="240"/>
              <w:ind w:left="1134" w:hanging="1134"/>
              <w:rPr>
                <w:rStyle w:val="Hyperlink"/>
                <w:rFonts w:ascii="Verdana" w:hAnsi="Verdana"/>
                <w:color w:val="auto"/>
                <w:sz w:val="20"/>
              </w:rPr>
            </w:pPr>
            <w:bookmarkStart w:id="2" w:name="recibido"/>
            <w:bookmarkStart w:id="3" w:name="dnum" w:colFirst="1" w:colLast="1"/>
            <w:bookmarkEnd w:id="2"/>
            <w:r w:rsidRPr="00EF3C00">
              <w:rPr>
                <w:rFonts w:ascii="Verdana" w:hAnsi="Verdana"/>
                <w:sz w:val="20"/>
              </w:rPr>
              <w:t>Source:</w:t>
            </w:r>
            <w:r w:rsidRPr="00EF3C00">
              <w:rPr>
                <w:rFonts w:ascii="Verdana" w:hAnsi="Verdana"/>
                <w:sz w:val="20"/>
              </w:rPr>
              <w:tab/>
              <w:t xml:space="preserve">Document </w:t>
            </w:r>
            <w:r w:rsidR="00250B62" w:rsidRPr="00EF3C00">
              <w:rPr>
                <w:rFonts w:ascii="Verdana" w:hAnsi="Verdana"/>
                <w:sz w:val="20"/>
              </w:rPr>
              <w:t>4C/TEMP/155</w:t>
            </w:r>
          </w:p>
          <w:p w14:paraId="5F7FBF10" w14:textId="33390FCF" w:rsidR="00DA70C7" w:rsidRPr="00EF3C00" w:rsidRDefault="00671D36" w:rsidP="00671D36">
            <w:pPr>
              <w:shd w:val="solid" w:color="FFFFFF" w:fill="FFFFFF"/>
              <w:tabs>
                <w:tab w:val="clear" w:pos="1134"/>
                <w:tab w:val="clear" w:pos="1871"/>
                <w:tab w:val="clear" w:pos="2268"/>
              </w:tabs>
              <w:spacing w:before="0" w:after="240"/>
              <w:ind w:left="1134" w:hanging="1134"/>
              <w:rPr>
                <w:rFonts w:ascii="Verdana" w:hAnsi="Verdana"/>
                <w:sz w:val="20"/>
              </w:rPr>
            </w:pPr>
            <w:r w:rsidRPr="00EF3C00">
              <w:rPr>
                <w:rFonts w:ascii="Verdana" w:hAnsi="Verdana"/>
                <w:sz w:val="20"/>
              </w:rPr>
              <w:t>Subject:</w:t>
            </w:r>
            <w:r w:rsidRPr="00EF3C00">
              <w:rPr>
                <w:rFonts w:ascii="Verdana" w:hAnsi="Verdana"/>
                <w:sz w:val="20"/>
              </w:rPr>
              <w:tab/>
              <w:t>WRC-23 agenda item 9.1, topic b)</w:t>
            </w:r>
            <w:r w:rsidRPr="00EF3C00">
              <w:rPr>
                <w:rFonts w:ascii="Verdana" w:hAnsi="Verdana"/>
                <w:sz w:val="20"/>
              </w:rPr>
              <w:br/>
              <w:t xml:space="preserve">Resolution </w:t>
            </w:r>
            <w:r w:rsidRPr="00EF3C00">
              <w:rPr>
                <w:rFonts w:ascii="Verdana" w:hAnsi="Verdana"/>
                <w:b/>
                <w:bCs/>
                <w:sz w:val="20"/>
              </w:rPr>
              <w:t xml:space="preserve">774 </w:t>
            </w:r>
            <w:r w:rsidRPr="00EF3C00">
              <w:rPr>
                <w:rFonts w:ascii="Verdana" w:hAnsi="Verdana"/>
                <w:b/>
                <w:sz w:val="20"/>
              </w:rPr>
              <w:t>(WRC</w:t>
            </w:r>
            <w:r w:rsidRPr="00EF3C00">
              <w:rPr>
                <w:rFonts w:ascii="Verdana" w:hAnsi="Verdana"/>
                <w:b/>
                <w:sz w:val="20"/>
              </w:rPr>
              <w:noBreakHyphen/>
              <w:t>19)</w:t>
            </w:r>
          </w:p>
        </w:tc>
        <w:tc>
          <w:tcPr>
            <w:tcW w:w="3402" w:type="dxa"/>
          </w:tcPr>
          <w:p w14:paraId="42D1A13A" w14:textId="37E4AD56" w:rsidR="000069D4" w:rsidRPr="00EF3C00" w:rsidRDefault="00250B62" w:rsidP="00F81C80">
            <w:pPr>
              <w:pStyle w:val="DocData"/>
              <w:framePr w:hSpace="0" w:wrap="auto" w:hAnchor="text" w:yAlign="inline"/>
            </w:pPr>
            <w:r w:rsidRPr="00EF3C00">
              <w:t>Annex 3 to</w:t>
            </w:r>
            <w:r w:rsidRPr="00EF3C00">
              <w:br/>
              <w:t>Document 4C/445</w:t>
            </w:r>
            <w:r w:rsidR="00DA70C7" w:rsidRPr="00EF3C00">
              <w:t>-E</w:t>
            </w:r>
          </w:p>
        </w:tc>
      </w:tr>
      <w:tr w:rsidR="000069D4" w:rsidRPr="00EF3C00" w14:paraId="58610DD8" w14:textId="77777777" w:rsidTr="00876A8A">
        <w:trPr>
          <w:cantSplit/>
        </w:trPr>
        <w:tc>
          <w:tcPr>
            <w:tcW w:w="6487" w:type="dxa"/>
            <w:vMerge/>
          </w:tcPr>
          <w:p w14:paraId="7FE1B112" w14:textId="77777777" w:rsidR="000069D4" w:rsidRPr="00EF3C00" w:rsidRDefault="000069D4" w:rsidP="00A5173C">
            <w:pPr>
              <w:spacing w:before="60"/>
              <w:jc w:val="center"/>
              <w:rPr>
                <w:b/>
                <w:smallCaps/>
                <w:sz w:val="32"/>
                <w:lang w:eastAsia="zh-CN"/>
              </w:rPr>
            </w:pPr>
            <w:bookmarkStart w:id="4" w:name="ddate" w:colFirst="1" w:colLast="1"/>
            <w:bookmarkEnd w:id="3"/>
          </w:p>
        </w:tc>
        <w:tc>
          <w:tcPr>
            <w:tcW w:w="3402" w:type="dxa"/>
          </w:tcPr>
          <w:p w14:paraId="1052ED2A" w14:textId="196E6A36" w:rsidR="000069D4" w:rsidRPr="00EF3C00" w:rsidRDefault="00250B62" w:rsidP="00F81C80">
            <w:pPr>
              <w:pStyle w:val="DocData"/>
              <w:framePr w:hSpace="0" w:wrap="auto" w:hAnchor="text" w:yAlign="inline"/>
            </w:pPr>
            <w:r w:rsidRPr="00EF3C00">
              <w:t>3</w:t>
            </w:r>
            <w:r w:rsidR="00671D36" w:rsidRPr="00EF3C00">
              <w:t xml:space="preserve"> Ju</w:t>
            </w:r>
            <w:r w:rsidRPr="00EF3C00">
              <w:t>ly</w:t>
            </w:r>
            <w:r w:rsidR="00671D36" w:rsidRPr="00EF3C00">
              <w:t xml:space="preserve"> 2023</w:t>
            </w:r>
          </w:p>
        </w:tc>
      </w:tr>
      <w:tr w:rsidR="000069D4" w:rsidRPr="00EF3C00" w14:paraId="17383782" w14:textId="77777777" w:rsidTr="00876A8A">
        <w:trPr>
          <w:cantSplit/>
        </w:trPr>
        <w:tc>
          <w:tcPr>
            <w:tcW w:w="6487" w:type="dxa"/>
            <w:vMerge/>
          </w:tcPr>
          <w:p w14:paraId="1E5CEA0B" w14:textId="77777777" w:rsidR="000069D4" w:rsidRPr="00EF3C00" w:rsidRDefault="000069D4" w:rsidP="00A5173C">
            <w:pPr>
              <w:spacing w:before="60"/>
              <w:jc w:val="center"/>
              <w:rPr>
                <w:b/>
                <w:smallCaps/>
                <w:sz w:val="32"/>
                <w:lang w:eastAsia="zh-CN"/>
              </w:rPr>
            </w:pPr>
            <w:bookmarkStart w:id="5" w:name="dorlang" w:colFirst="1" w:colLast="1"/>
            <w:bookmarkEnd w:id="4"/>
          </w:p>
        </w:tc>
        <w:tc>
          <w:tcPr>
            <w:tcW w:w="3402" w:type="dxa"/>
          </w:tcPr>
          <w:p w14:paraId="6D8B61EA" w14:textId="77777777" w:rsidR="000069D4" w:rsidRPr="00EF3C00" w:rsidRDefault="00DA70C7" w:rsidP="00F81C80">
            <w:pPr>
              <w:pStyle w:val="DocData"/>
              <w:framePr w:hSpace="0" w:wrap="auto" w:hAnchor="text" w:yAlign="inline"/>
              <w:rPr>
                <w:rFonts w:eastAsia="SimSun"/>
              </w:rPr>
            </w:pPr>
            <w:r w:rsidRPr="00EF3C00">
              <w:rPr>
                <w:rFonts w:eastAsia="SimSun"/>
              </w:rPr>
              <w:t>English only</w:t>
            </w:r>
          </w:p>
        </w:tc>
      </w:tr>
      <w:tr w:rsidR="000069D4" w:rsidRPr="00EF3C00" w14:paraId="05BA7E68" w14:textId="77777777" w:rsidTr="00D046A7">
        <w:trPr>
          <w:cantSplit/>
        </w:trPr>
        <w:tc>
          <w:tcPr>
            <w:tcW w:w="9889" w:type="dxa"/>
            <w:gridSpan w:val="2"/>
          </w:tcPr>
          <w:p w14:paraId="62B64679" w14:textId="5DE2D6A9" w:rsidR="000069D4" w:rsidRPr="00EF3C00" w:rsidRDefault="00250B62" w:rsidP="00DA70C7">
            <w:pPr>
              <w:pStyle w:val="Source"/>
              <w:rPr>
                <w:lang w:eastAsia="zh-CN"/>
              </w:rPr>
            </w:pPr>
            <w:bookmarkStart w:id="6" w:name="dsource" w:colFirst="0" w:colLast="0"/>
            <w:bookmarkEnd w:id="5"/>
            <w:r w:rsidRPr="00EF3C00">
              <w:rPr>
                <w:bCs/>
                <w:lang w:eastAsia="zh-CN"/>
              </w:rPr>
              <w:t>Annex 3 to Working Party 4С Chairman’s Report</w:t>
            </w:r>
          </w:p>
        </w:tc>
      </w:tr>
      <w:tr w:rsidR="000069D4" w:rsidRPr="00EF3C00" w14:paraId="5624F9FA" w14:textId="77777777" w:rsidTr="00D046A7">
        <w:trPr>
          <w:cantSplit/>
        </w:trPr>
        <w:tc>
          <w:tcPr>
            <w:tcW w:w="9889" w:type="dxa"/>
            <w:gridSpan w:val="2"/>
          </w:tcPr>
          <w:p w14:paraId="5E900537" w14:textId="0E060B06" w:rsidR="000069D4" w:rsidRPr="00EF3C00" w:rsidRDefault="00671D36" w:rsidP="00A5173C">
            <w:pPr>
              <w:pStyle w:val="Title1"/>
              <w:rPr>
                <w:lang w:eastAsia="zh-CN"/>
              </w:rPr>
            </w:pPr>
            <w:bookmarkStart w:id="7" w:name="drec" w:colFirst="0" w:colLast="0"/>
            <w:bookmarkEnd w:id="6"/>
            <w:r w:rsidRPr="00EF3C00">
              <w:rPr>
                <w:lang w:eastAsia="zh-CN"/>
              </w:rPr>
              <w:t xml:space="preserve">Preliminary </w:t>
            </w:r>
            <w:r w:rsidRPr="00EF3C00">
              <w:rPr>
                <w:lang w:eastAsia="ja-JP"/>
              </w:rPr>
              <w:t xml:space="preserve">Draft </w:t>
            </w:r>
            <w:r w:rsidRPr="00EF3C00">
              <w:rPr>
                <w:lang w:eastAsia="zh-CN"/>
              </w:rPr>
              <w:t xml:space="preserve">Revision </w:t>
            </w:r>
            <w:r w:rsidR="003F25E2" w:rsidRPr="00EF3C00">
              <w:rPr>
                <w:lang w:eastAsia="zh-CN"/>
              </w:rPr>
              <w:t>of</w:t>
            </w:r>
            <w:r w:rsidRPr="00EF3C00">
              <w:rPr>
                <w:lang w:eastAsia="zh-CN"/>
              </w:rPr>
              <w:t xml:space="preserve"> Report ITU-R M.2513-0</w:t>
            </w:r>
          </w:p>
        </w:tc>
      </w:tr>
      <w:tr w:rsidR="000069D4" w:rsidRPr="00EF3C00" w14:paraId="2C5D1CB8" w14:textId="77777777" w:rsidTr="00D046A7">
        <w:trPr>
          <w:cantSplit/>
        </w:trPr>
        <w:tc>
          <w:tcPr>
            <w:tcW w:w="9889" w:type="dxa"/>
            <w:gridSpan w:val="2"/>
          </w:tcPr>
          <w:p w14:paraId="6396D458" w14:textId="62474638" w:rsidR="000069D4" w:rsidRPr="00EF3C00" w:rsidRDefault="00671D36" w:rsidP="001A09D6">
            <w:pPr>
              <w:pStyle w:val="Title4"/>
              <w:rPr>
                <w:lang w:eastAsia="zh-CN"/>
              </w:rPr>
            </w:pPr>
            <w:bookmarkStart w:id="8" w:name="dtitle1" w:colFirst="0" w:colLast="0"/>
            <w:bookmarkEnd w:id="7"/>
            <w:r w:rsidRPr="00EF3C00">
              <w:t>Studies regarding the protection of the primary radionavigation-satellite service (space-to-Earth) by the secondary amateur and amateur-satellite services</w:t>
            </w:r>
            <w:r w:rsidRPr="00EF3C00">
              <w:br/>
              <w:t xml:space="preserve"> in the frequency band 1 240-1 300 MHz</w:t>
            </w:r>
          </w:p>
        </w:tc>
      </w:tr>
    </w:tbl>
    <w:p w14:paraId="29A1DE02" w14:textId="1C3BB1E5" w:rsidR="00671D36" w:rsidRPr="00EF3C00" w:rsidRDefault="00671D36" w:rsidP="00671D36">
      <w:pPr>
        <w:pStyle w:val="Recdate"/>
      </w:pPr>
      <w:bookmarkStart w:id="9" w:name="dbreak"/>
      <w:bookmarkEnd w:id="8"/>
      <w:bookmarkEnd w:id="9"/>
      <w:r w:rsidRPr="00EF3C00">
        <w:t>(2022)</w:t>
      </w:r>
    </w:p>
    <w:p w14:paraId="41CEB9FC" w14:textId="77777777" w:rsidR="00671D36" w:rsidRPr="00EF3C00" w:rsidRDefault="00671D36" w:rsidP="00671D36">
      <w:pPr>
        <w:pStyle w:val="Headingb"/>
        <w:spacing w:before="360"/>
        <w:rPr>
          <w:ins w:id="10" w:author="freq04" w:date="2023-05-18T07:00:00Z"/>
          <w:rFonts w:eastAsia="SimSun"/>
        </w:rPr>
      </w:pPr>
      <w:ins w:id="11" w:author="freq04" w:date="2023-05-18T07:00:00Z">
        <w:r w:rsidRPr="006A0B5E">
          <w:rPr>
            <w:rFonts w:eastAsia="SimSun"/>
          </w:rPr>
          <w:t>Summary of revision</w:t>
        </w:r>
      </w:ins>
    </w:p>
    <w:p w14:paraId="32C1C86C" w14:textId="77777777" w:rsidR="00671D36" w:rsidRPr="00EF3C00" w:rsidRDefault="00671D36" w:rsidP="00983957">
      <w:ins w:id="12" w:author="freq04" w:date="2023-05-18T07:00:00Z">
        <w:r w:rsidRPr="00EF3C00">
          <w:t>This Report is revised by adding new Annex as Annex 9</w:t>
        </w:r>
      </w:ins>
      <w:ins w:id="13" w:author="freq04" w:date="2023-05-18T07:01:00Z">
        <w:r w:rsidRPr="00EF3C00">
          <w:t>.</w:t>
        </w:r>
      </w:ins>
    </w:p>
    <w:p w14:paraId="649DD025" w14:textId="127D7002" w:rsidR="00671D36" w:rsidRPr="00EF3C00" w:rsidRDefault="00671D36" w:rsidP="00671D36">
      <w:pPr>
        <w:rPr>
          <w:rFonts w:eastAsia="MS Mincho"/>
          <w:lang w:eastAsia="ja-JP"/>
          <w:rPrChange w:id="14" w:author="Chamova, Alisa" w:date="2023-07-03T10:00:00Z">
            <w:rPr>
              <w:rFonts w:eastAsiaTheme="minorEastAsia"/>
              <w:lang w:eastAsia="zh-CN"/>
            </w:rPr>
          </w:rPrChange>
        </w:rPr>
      </w:pPr>
      <w:ins w:id="15" w:author="freq04" w:date="2023-05-18T07:01:00Z">
        <w:r w:rsidRPr="00EF3C00">
          <w:rPr>
            <w:lang w:eastAsia="ja-JP"/>
          </w:rPr>
          <w:t>…</w:t>
        </w:r>
      </w:ins>
    </w:p>
    <w:p w14:paraId="60870272" w14:textId="712AD697" w:rsidR="00671D36" w:rsidRPr="00EF3C00" w:rsidRDefault="00671D36" w:rsidP="00671D36">
      <w:pPr>
        <w:pStyle w:val="Heading2"/>
        <w:rPr>
          <w:ins w:id="16" w:author="freq04" w:date="2023-06-23T22:48:00Z"/>
          <w:rPrChange w:id="17" w:author="Chamova, Alisa" w:date="2023-07-03T10:00:00Z">
            <w:rPr>
              <w:ins w:id="18" w:author="freq04" w:date="2023-06-23T22:48:00Z"/>
              <w:highlight w:val="green"/>
            </w:rPr>
          </w:rPrChange>
        </w:rPr>
      </w:pPr>
      <w:ins w:id="19" w:author="freq04" w:date="2023-06-23T22:48:00Z">
        <w:r w:rsidRPr="00EF3C00">
          <w:rPr>
            <w:szCs w:val="24"/>
            <w:lang w:eastAsia="zh-CN"/>
            <w:rPrChange w:id="20" w:author="Chamova, Alisa" w:date="2023-07-03T10:00:00Z">
              <w:rPr>
                <w:szCs w:val="24"/>
                <w:highlight w:val="green"/>
                <w:lang w:eastAsia="zh-CN"/>
              </w:rPr>
            </w:rPrChange>
          </w:rPr>
          <w:t>10.4</w:t>
        </w:r>
        <w:r w:rsidRPr="00EF3C00">
          <w:rPr>
            <w:b w:val="0"/>
            <w:bCs/>
            <w:szCs w:val="24"/>
            <w:lang w:eastAsia="zh-CN"/>
            <w:rPrChange w:id="21" w:author="Chamova, Alisa" w:date="2023-07-03T10:00:00Z">
              <w:rPr>
                <w:b w:val="0"/>
                <w:bCs/>
                <w:szCs w:val="24"/>
                <w:highlight w:val="green"/>
                <w:lang w:eastAsia="zh-CN"/>
              </w:rPr>
            </w:rPrChange>
          </w:rPr>
          <w:tab/>
        </w:r>
        <w:r w:rsidRPr="00EF3C00">
          <w:rPr>
            <w:bCs/>
            <w:szCs w:val="24"/>
            <w:lang w:eastAsia="zh-CN"/>
            <w:rPrChange w:id="22" w:author="Chamova, Alisa" w:date="2023-07-03T10:00:00Z">
              <w:rPr>
                <w:bCs/>
                <w:szCs w:val="24"/>
                <w:highlight w:val="green"/>
                <w:lang w:eastAsia="zh-CN"/>
              </w:rPr>
            </w:rPrChange>
          </w:rPr>
          <w:t xml:space="preserve">Impact of </w:t>
        </w:r>
        <w:r w:rsidR="00983957" w:rsidRPr="00EF3C00">
          <w:rPr>
            <w:bCs/>
            <w:szCs w:val="24"/>
            <w:lang w:eastAsia="zh-CN"/>
          </w:rPr>
          <w:t xml:space="preserve">amateur station emissions </w:t>
        </w:r>
      </w:ins>
    </w:p>
    <w:p w14:paraId="3675AC1A" w14:textId="77777777" w:rsidR="00671D36" w:rsidRPr="00EF3C00" w:rsidRDefault="00671D36" w:rsidP="00671D36">
      <w:pPr>
        <w:rPr>
          <w:ins w:id="23" w:author="freq04" w:date="2023-05-18T07:01:00Z"/>
          <w:rFonts w:eastAsiaTheme="minorEastAsia"/>
          <w:lang w:eastAsia="zh-CN"/>
        </w:rPr>
      </w:pPr>
      <w:ins w:id="24" w:author="freq04" w:date="2023-06-23T22:48:00Z">
        <w:r w:rsidRPr="00EF3C00">
          <w:rPr>
            <w:bCs/>
            <w:szCs w:val="24"/>
            <w:lang w:eastAsia="zh-CN"/>
            <w:rPrChange w:id="25" w:author="Chamova, Alisa" w:date="2023-07-03T10:00:00Z">
              <w:rPr>
                <w:bCs/>
                <w:szCs w:val="24"/>
                <w:highlight w:val="green"/>
                <w:lang w:eastAsia="zh-CN"/>
              </w:rPr>
            </w:rPrChange>
          </w:rPr>
          <w:t xml:space="preserve">An example of how to </w:t>
        </w:r>
        <w:r w:rsidRPr="00EF3C00">
          <w:t xml:space="preserve">assess the impact of certain amateur station emissions on a deployment simulation of a large number of </w:t>
        </w:r>
        <w:r w:rsidRPr="00EF3C00">
          <w:rPr>
            <w:rPrChange w:id="26" w:author="Chamova, Alisa" w:date="2023-07-03T10:00:00Z">
              <w:rPr>
                <w:highlight w:val="green"/>
              </w:rPr>
            </w:rPrChange>
          </w:rPr>
          <w:t>one type of</w:t>
        </w:r>
        <w:r w:rsidRPr="00EF3C00">
          <w:t xml:space="preserve"> co-frequency RNSS (space-to-Earth) receivers</w:t>
        </w:r>
        <w:r w:rsidRPr="00EF3C00">
          <w:rPr>
            <w:lang w:eastAsia="ja-JP"/>
          </w:rPr>
          <w:t xml:space="preserve"> is attached as Annex 9. Monte-Carlo methodology is used in this study. Different methodologies or different assumptions would result in different calculation results.</w:t>
        </w:r>
      </w:ins>
    </w:p>
    <w:p w14:paraId="611E25C1" w14:textId="77777777" w:rsidR="00671D36" w:rsidRPr="00EF3C00" w:rsidRDefault="00671D36" w:rsidP="00671D36">
      <w:pPr>
        <w:rPr>
          <w:ins w:id="27" w:author="freq04" w:date="2023-05-18T07:17:00Z"/>
          <w:lang w:eastAsia="ja-JP"/>
        </w:rPr>
      </w:pPr>
      <w:ins w:id="28" w:author="freq04" w:date="2023-05-18T07:01:00Z">
        <w:r w:rsidRPr="00EF3C00">
          <w:rPr>
            <w:lang w:eastAsia="ja-JP"/>
          </w:rPr>
          <w:t>….</w:t>
        </w:r>
      </w:ins>
    </w:p>
    <w:p w14:paraId="49FC9BC9" w14:textId="77777777" w:rsidR="00671D36" w:rsidRPr="00EF3C00" w:rsidRDefault="00671D36" w:rsidP="00671D36">
      <w:pPr>
        <w:pStyle w:val="EditorsNote"/>
        <w:rPr>
          <w:ins w:id="29" w:author="freq04" w:date="2023-05-18T07:01:00Z"/>
          <w:rFonts w:eastAsia="MS Mincho"/>
          <w:lang w:eastAsia="ja-JP"/>
          <w:rPrChange w:id="30" w:author="Chamova, Alisa" w:date="2023-07-03T10:00:00Z">
            <w:rPr>
              <w:ins w:id="31" w:author="freq04" w:date="2023-05-18T07:01:00Z"/>
              <w:rFonts w:eastAsiaTheme="minorEastAsia"/>
              <w:lang w:eastAsia="zh-CN"/>
            </w:rPr>
          </w:rPrChange>
        </w:rPr>
      </w:pPr>
      <w:ins w:id="32" w:author="freq04" w:date="2023-05-18T07:11:00Z">
        <w:r w:rsidRPr="00EF3C00">
          <w:rPr>
            <w:lang w:eastAsia="ja-JP"/>
          </w:rPr>
          <w:t xml:space="preserve">{Editor’s Note: As currently done </w:t>
        </w:r>
      </w:ins>
      <w:ins w:id="33" w:author="freq04" w:date="2023-05-18T07:12:00Z">
        <w:r w:rsidRPr="00EF3C00">
          <w:rPr>
            <w:lang w:eastAsia="ja-JP"/>
          </w:rPr>
          <w:t>for Report ITU-R M.2513, the proposed new Annex, Annex 9, should be attached to Report ITU-R M.2513 by embedding a separated file.</w:t>
        </w:r>
      </w:ins>
      <w:ins w:id="34" w:author="freq04" w:date="2023-05-18T07:11:00Z">
        <w:r w:rsidRPr="00EF3C00">
          <w:rPr>
            <w:lang w:eastAsia="ja-JP"/>
          </w:rPr>
          <w:t>}</w:t>
        </w:r>
      </w:ins>
    </w:p>
    <w:p w14:paraId="7AF1509F" w14:textId="77777777" w:rsidR="00671D36" w:rsidRPr="00EF3C00" w:rsidRDefault="00671D36" w:rsidP="00671D36">
      <w:pPr>
        <w:pStyle w:val="Annextitle"/>
        <w:spacing w:before="360"/>
        <w:rPr>
          <w:ins w:id="35" w:author="freq04" w:date="2023-05-18T07:11:00Z"/>
        </w:rPr>
      </w:pPr>
      <w:ins w:id="36" w:author="freq04" w:date="2023-05-18T07:11:00Z">
        <w:r w:rsidRPr="00EF3C00">
          <w:lastRenderedPageBreak/>
          <w:t>Annex 9</w:t>
        </w:r>
        <w:r w:rsidRPr="00EF3C00">
          <w:br/>
        </w:r>
        <w:r w:rsidRPr="00EF3C00">
          <w:br/>
          <w:t>A</w:t>
        </w:r>
      </w:ins>
      <w:ins w:id="37" w:author="freq04" w:date="2023-06-23T22:49:00Z">
        <w:r w:rsidRPr="00EF3C00">
          <w:t>n example of how to a</w:t>
        </w:r>
      </w:ins>
      <w:ins w:id="38" w:author="freq04" w:date="2023-05-18T07:11:00Z">
        <w:r w:rsidRPr="00EF3C00">
          <w:t>sses</w:t>
        </w:r>
      </w:ins>
      <w:ins w:id="39" w:author="freq04" w:date="2023-06-26T18:07:00Z">
        <w:r w:rsidRPr="00EF3C00">
          <w:t>s</w:t>
        </w:r>
      </w:ins>
      <w:ins w:id="40" w:author="freq04" w:date="2023-05-18T07:11:00Z">
        <w:r w:rsidRPr="00EF3C00">
          <w:t xml:space="preserve"> the impact of certain amateur station emissions on a deployment simulation of a large number of one type of co-frequency </w:t>
        </w:r>
        <w:r w:rsidRPr="00EF3C00">
          <w:br/>
          <w:t>RNSS (space-to-Earth) receivers</w:t>
        </w:r>
      </w:ins>
    </w:p>
    <w:p w14:paraId="16AEE577" w14:textId="77777777" w:rsidR="00671D36" w:rsidRPr="00EF3C00" w:rsidRDefault="00671D36" w:rsidP="00671D36">
      <w:pPr>
        <w:pStyle w:val="Heading1"/>
        <w:rPr>
          <w:ins w:id="41" w:author="freq04" w:date="2023-06-23T22:50:00Z"/>
        </w:rPr>
      </w:pPr>
      <w:ins w:id="42" w:author="freq04" w:date="2023-06-23T22:50:00Z">
        <w:r w:rsidRPr="00EF3C00">
          <w:t>1</w:t>
        </w:r>
        <w:r w:rsidRPr="00EF3C00">
          <w:tab/>
          <w:t>Introduction</w:t>
        </w:r>
      </w:ins>
    </w:p>
    <w:p w14:paraId="4EA5C9E4" w14:textId="77777777" w:rsidR="00671D36" w:rsidRPr="00EF3C00" w:rsidRDefault="00671D36" w:rsidP="006210DA">
      <w:pPr>
        <w:keepNext/>
        <w:rPr>
          <w:ins w:id="43" w:author="freq04" w:date="2023-06-23T22:50:00Z"/>
          <w:szCs w:val="24"/>
        </w:rPr>
      </w:pPr>
      <w:ins w:id="44" w:author="freq04" w:date="2023-06-23T22:50:00Z">
        <w:r w:rsidRPr="00EF3C00">
          <w:rPr>
            <w:szCs w:val="24"/>
          </w:rPr>
          <w:t xml:space="preserve">This study </w:t>
        </w:r>
      </w:ins>
      <w:ins w:id="45" w:author="freq04" w:date="2023-06-26T18:06:00Z">
        <w:r w:rsidRPr="00EF3C00">
          <w:rPr>
            <w:szCs w:val="24"/>
          </w:rPr>
          <w:t>provides an example of how t</w:t>
        </w:r>
      </w:ins>
      <w:ins w:id="46" w:author="freq04" w:date="2023-06-23T22:50:00Z">
        <w:r w:rsidRPr="00EF3C00">
          <w:rPr>
            <w:szCs w:val="24"/>
          </w:rPr>
          <w:t>o quantify the extent of interference occurring between a station of the amateur service and a population of RNSS receivers around that station. Simulations assuming the following scenarios have been carried out:</w:t>
        </w:r>
      </w:ins>
    </w:p>
    <w:p w14:paraId="493F0A7E" w14:textId="77777777" w:rsidR="00671D36" w:rsidRPr="00EF3C00" w:rsidRDefault="00671D36" w:rsidP="00671D36">
      <w:pPr>
        <w:pStyle w:val="enumlev1"/>
        <w:rPr>
          <w:ins w:id="47" w:author="freq04" w:date="2023-06-23T22:50:00Z"/>
        </w:rPr>
      </w:pPr>
      <w:ins w:id="48" w:author="freq04" w:date="2023-06-23T22:50:00Z">
        <w:r w:rsidRPr="00EF3C00">
          <w:t xml:space="preserve">a) </w:t>
        </w:r>
        <w:r w:rsidRPr="00EF3C00">
          <w:tab/>
          <w:t>Fixed narrow band amateur “Home” station and static RNSS receivers in fixed locations where the number of receivers is based on the population density and an estimated RNSS receiver “ownership” factor.</w:t>
        </w:r>
      </w:ins>
    </w:p>
    <w:p w14:paraId="12825560" w14:textId="77777777" w:rsidR="00671D36" w:rsidRPr="00EF3C00" w:rsidRDefault="00671D36" w:rsidP="00671D36">
      <w:pPr>
        <w:pStyle w:val="enumlev1"/>
        <w:rPr>
          <w:ins w:id="49" w:author="freq04" w:date="2023-06-23T22:50:00Z"/>
        </w:rPr>
      </w:pPr>
      <w:ins w:id="50" w:author="freq04" w:date="2023-06-23T22:50:00Z">
        <w:r w:rsidRPr="00EF3C00">
          <w:t xml:space="preserve">b) </w:t>
        </w:r>
        <w:r w:rsidRPr="00EF3C00">
          <w:tab/>
          <w:t>Fixed narrow band amateur “Home” station and mobile RNSS receivers, on board moving cars.</w:t>
        </w:r>
      </w:ins>
    </w:p>
    <w:p w14:paraId="2D11EFEF" w14:textId="77777777" w:rsidR="00671D36" w:rsidRPr="00EF3C00" w:rsidRDefault="00671D36" w:rsidP="00671D36">
      <w:pPr>
        <w:pStyle w:val="enumlev1"/>
        <w:rPr>
          <w:ins w:id="51" w:author="freq04" w:date="2023-06-23T22:50:00Z"/>
        </w:rPr>
      </w:pPr>
      <w:ins w:id="52" w:author="freq04" w:date="2023-06-23T22:50:00Z">
        <w:r w:rsidRPr="00EF3C00">
          <w:t xml:space="preserve">c) </w:t>
        </w:r>
        <w:r w:rsidRPr="00EF3C00">
          <w:tab/>
          <w:t>Fixed broadband amateur “Home” station (ATV) and mobile RNSS receivers, on board moving cars.</w:t>
        </w:r>
      </w:ins>
    </w:p>
    <w:p w14:paraId="242E762C" w14:textId="77777777" w:rsidR="00671D36" w:rsidRPr="00EF3C00" w:rsidRDefault="00671D36" w:rsidP="00671D36">
      <w:pPr>
        <w:pStyle w:val="enumlev1"/>
        <w:rPr>
          <w:ins w:id="53" w:author="freq04" w:date="2023-06-23T22:50:00Z"/>
        </w:rPr>
      </w:pPr>
      <w:ins w:id="54" w:author="freq04" w:date="2023-06-23T22:50:00Z">
        <w:r w:rsidRPr="00EF3C00">
          <w:t xml:space="preserve">d) </w:t>
        </w:r>
        <w:r w:rsidRPr="00EF3C00">
          <w:tab/>
          <w:t>Fixed narrow band amateur “Permanent” station (e.g. voice repeater output channel) and mobile RNSS receivers, on board moving cars.</w:t>
        </w:r>
      </w:ins>
    </w:p>
    <w:p w14:paraId="2578415D" w14:textId="77777777" w:rsidR="00671D36" w:rsidRPr="00EF3C00" w:rsidRDefault="00671D36" w:rsidP="00671D36">
      <w:pPr>
        <w:pStyle w:val="enumlev1"/>
        <w:rPr>
          <w:ins w:id="55" w:author="freq04" w:date="2023-06-23T22:50:00Z"/>
        </w:rPr>
      </w:pPr>
      <w:ins w:id="56" w:author="freq04" w:date="2023-06-23T22:50:00Z">
        <w:r w:rsidRPr="00EF3C00">
          <w:t>e)</w:t>
        </w:r>
        <w:r w:rsidRPr="00EF3C00">
          <w:tab/>
          <w:t>Fixed broadband amateur “Permanent” station (e.g. ATV repeater output channel) and mobile RNSS receivers, on board moving cars.</w:t>
        </w:r>
      </w:ins>
    </w:p>
    <w:p w14:paraId="11705C4A" w14:textId="77777777" w:rsidR="00671D36" w:rsidRPr="00EF3C00" w:rsidRDefault="00671D36" w:rsidP="00671D36">
      <w:pPr>
        <w:rPr>
          <w:ins w:id="57" w:author="freq04" w:date="2023-06-23T22:50:00Z"/>
          <w:szCs w:val="24"/>
        </w:rPr>
      </w:pPr>
      <w:ins w:id="58" w:author="freq04" w:date="2023-06-23T22:50:00Z">
        <w:r w:rsidRPr="00EF3C00">
          <w:rPr>
            <w:szCs w:val="24"/>
          </w:rPr>
          <w:t xml:space="preserve">Each simulation calculates the signal level received by the individual RNSS receivers from an amateur station transmitter.  The simulation area depends upon the amateur station density and the number of RNSS receivers placed in the area is based on assumptions about the population and ownership factor. </w:t>
        </w:r>
      </w:ins>
    </w:p>
    <w:p w14:paraId="1E912BA5" w14:textId="77777777" w:rsidR="00671D36" w:rsidRPr="00EF3C00" w:rsidRDefault="00671D36" w:rsidP="00671D36">
      <w:pPr>
        <w:rPr>
          <w:ins w:id="59" w:author="freq04" w:date="2023-06-23T22:50:00Z"/>
          <w:szCs w:val="24"/>
        </w:rPr>
      </w:pPr>
      <w:ins w:id="60" w:author="freq04" w:date="2023-06-23T22:50:00Z">
        <w:r w:rsidRPr="00EF3C00">
          <w:rPr>
            <w:szCs w:val="24"/>
          </w:rPr>
          <w:t>In case a) above the RNSS receivers remain fixed but are re-positioned for each run of the simulation. In the remaining cases b) to e) the mobile RNSS receivers are moved between each set of calculations according to a vehicle speed and trajectory across the simulation area. For each simulation run a new set of vehicle starting positions and speed assignments are made.</w:t>
        </w:r>
      </w:ins>
    </w:p>
    <w:p w14:paraId="42442B96" w14:textId="77777777" w:rsidR="00671D36" w:rsidRPr="00EF3C00" w:rsidRDefault="00671D36" w:rsidP="00671D36">
      <w:pPr>
        <w:rPr>
          <w:ins w:id="61" w:author="freq04" w:date="2023-06-23T22:50:00Z"/>
          <w:szCs w:val="24"/>
        </w:rPr>
      </w:pPr>
      <w:ins w:id="62" w:author="freq04" w:date="2023-06-23T22:50:00Z">
        <w:r w:rsidRPr="00EF3C00">
          <w:rPr>
            <w:szCs w:val="24"/>
          </w:rPr>
          <w:t xml:space="preserve">The received levels are compared to the protection criteria and if above this level the receiver is labelled ”impacted” so that the statistics of the impacted receivers can be collated to determine the mean percentage of impacted receivers from the simulation population. </w:t>
        </w:r>
      </w:ins>
    </w:p>
    <w:p w14:paraId="4C4900BE" w14:textId="77777777" w:rsidR="00671D36" w:rsidRPr="00EF3C00" w:rsidRDefault="00671D36" w:rsidP="00671D36">
      <w:pPr>
        <w:rPr>
          <w:ins w:id="63" w:author="freq04" w:date="2023-06-23T22:50:00Z"/>
          <w:szCs w:val="24"/>
        </w:rPr>
      </w:pPr>
      <w:ins w:id="64" w:author="freq04" w:date="2023-06-23T22:50:00Z">
        <w:r w:rsidRPr="00EF3C00">
          <w:rPr>
            <w:szCs w:val="24"/>
          </w:rPr>
          <w:t>Similar to other studies in this Report, these simulations consider only amateur transmissions co-frequency with RNSS receivers Furthermore these simulations do not consider any impact of frequency offset from the RNSS system centre frequency.</w:t>
        </w:r>
      </w:ins>
      <w:ins w:id="65" w:author="freq04" w:date="2023-06-23T22:51:00Z">
        <w:r w:rsidRPr="00EF3C00">
          <w:rPr>
            <w:szCs w:val="24"/>
          </w:rPr>
          <w:t xml:space="preserve">  </w:t>
        </w:r>
      </w:ins>
      <w:ins w:id="66" w:author="freq04" w:date="2023-06-23T22:50:00Z">
        <w:r w:rsidRPr="00EF3C00">
          <w:rPr>
            <w:szCs w:val="24"/>
          </w:rPr>
          <w:t xml:space="preserve">  </w:t>
        </w:r>
      </w:ins>
    </w:p>
    <w:p w14:paraId="27AE5E67" w14:textId="419894D7" w:rsidR="00671D36" w:rsidRPr="00EF3C00" w:rsidRDefault="00671D36" w:rsidP="00671D36">
      <w:pPr>
        <w:pStyle w:val="Heading1"/>
        <w:rPr>
          <w:ins w:id="67" w:author="freq04" w:date="2023-06-23T22:50:00Z"/>
        </w:rPr>
      </w:pPr>
      <w:ins w:id="68" w:author="freq04" w:date="2023-06-23T22:50:00Z">
        <w:r w:rsidRPr="00EF3C00">
          <w:t>2</w:t>
        </w:r>
        <w:r w:rsidRPr="00EF3C00">
          <w:tab/>
          <w:t xml:space="preserve">Fixed </w:t>
        </w:r>
        <w:r w:rsidR="006210DA" w:rsidRPr="00EF3C00">
          <w:t>home station and fix</w:t>
        </w:r>
        <w:r w:rsidRPr="00EF3C00">
          <w:t xml:space="preserve">ed RNSS </w:t>
        </w:r>
        <w:r w:rsidR="006210DA" w:rsidRPr="00EF3C00">
          <w:t>receiver scenario</w:t>
        </w:r>
      </w:ins>
    </w:p>
    <w:p w14:paraId="6768660A" w14:textId="77777777" w:rsidR="00671D36" w:rsidRPr="00EF3C00" w:rsidRDefault="00671D36" w:rsidP="00671D36">
      <w:pPr>
        <w:rPr>
          <w:ins w:id="69" w:author="freq04" w:date="2023-06-23T22:50:00Z"/>
          <w:szCs w:val="24"/>
        </w:rPr>
      </w:pPr>
      <w:ins w:id="70" w:author="freq04" w:date="2023-06-23T22:50:00Z">
        <w:r w:rsidRPr="00EF3C00">
          <w:rPr>
            <w:szCs w:val="24"/>
          </w:rPr>
          <w:t>In this simulation fixed amateur home stations and fixed RNSS receivers are considered. The number of receivers is based on the population density and an estimated “ownership” factor. RNSS receivers are considered to be in fixed locations and the number of receivers is based on the population density and an estimated RNSS receiver “ownership” factor.</w:t>
        </w:r>
      </w:ins>
    </w:p>
    <w:p w14:paraId="2B1F788F" w14:textId="77777777" w:rsidR="00671D36" w:rsidRPr="00EF3C00" w:rsidRDefault="00671D36" w:rsidP="00671D36">
      <w:pPr>
        <w:pStyle w:val="Heading2"/>
        <w:rPr>
          <w:ins w:id="71" w:author="freq04" w:date="2023-06-23T22:50:00Z"/>
        </w:rPr>
      </w:pPr>
      <w:ins w:id="72" w:author="freq04" w:date="2023-06-23T22:50:00Z">
        <w:r w:rsidRPr="00EF3C00">
          <w:t>2.1</w:t>
        </w:r>
        <w:r w:rsidRPr="00EF3C00">
          <w:tab/>
          <w:t>Simulation areas and propagation model parameters</w:t>
        </w:r>
      </w:ins>
    </w:p>
    <w:p w14:paraId="7160C124" w14:textId="77777777" w:rsidR="00671D36" w:rsidRPr="00EF3C00" w:rsidRDefault="00671D36" w:rsidP="00671D36">
      <w:pPr>
        <w:rPr>
          <w:ins w:id="73" w:author="freq04" w:date="2023-06-23T22:50:00Z"/>
          <w:szCs w:val="24"/>
        </w:rPr>
      </w:pPr>
      <w:ins w:id="74" w:author="freq04" w:date="2023-06-23T22:50:00Z">
        <w:r w:rsidRPr="00EF3C00">
          <w:rPr>
            <w:szCs w:val="24"/>
          </w:rPr>
          <w:t xml:space="preserve">The amateur station densities </w:t>
        </w:r>
        <w:r w:rsidRPr="00EF3C00">
          <w:rPr>
            <w:lang w:eastAsia="zh-CN"/>
            <w:rPrChange w:id="75" w:author="Chamova, Alisa" w:date="2023-07-03T10:00:00Z">
              <w:rPr>
                <w:highlight w:val="green"/>
                <w:lang w:eastAsia="zh-CN"/>
              </w:rPr>
            </w:rPrChange>
          </w:rPr>
          <w:t>determine the simulation areas from a range</w:t>
        </w:r>
        <w:r w:rsidRPr="00EF3C00">
          <w:rPr>
            <w:rPrChange w:id="76" w:author="Chamova, Alisa" w:date="2023-07-03T10:00:00Z">
              <w:rPr>
                <w:highlight w:val="green"/>
              </w:rPr>
            </w:rPrChange>
          </w:rPr>
          <w:t xml:space="preserve"> from 0.00006 to 0.0016 stations/km</w:t>
        </w:r>
        <w:r w:rsidRPr="00EF3C00">
          <w:rPr>
            <w:rStyle w:val="ECCHLsuperscript"/>
            <w:rPrChange w:id="77" w:author="Chamova, Alisa" w:date="2023-07-03T10:00:00Z">
              <w:rPr>
                <w:rStyle w:val="ECCHLsuperscript"/>
                <w:highlight w:val="green"/>
              </w:rPr>
            </w:rPrChange>
          </w:rPr>
          <w:t xml:space="preserve">2 </w:t>
        </w:r>
        <w:r w:rsidRPr="00EF3C00">
          <w:rPr>
            <w:rStyle w:val="ECCHLsuperscript"/>
            <w:vertAlign w:val="baseline"/>
            <w:rPrChange w:id="78" w:author="Chamova, Alisa" w:date="2023-07-03T10:00:00Z">
              <w:rPr>
                <w:rStyle w:val="ECCHLsuperscript"/>
                <w:highlight w:val="green"/>
              </w:rPr>
            </w:rPrChange>
          </w:rPr>
          <w:t>with an average of</w:t>
        </w:r>
        <w:r w:rsidRPr="00EF3C00">
          <w:rPr>
            <w:rStyle w:val="ECCHLsuperscript"/>
            <w:rPrChange w:id="79" w:author="Chamova, Alisa" w:date="2023-07-03T10:00:00Z">
              <w:rPr>
                <w:rStyle w:val="ECCHLsuperscript"/>
                <w:highlight w:val="green"/>
              </w:rPr>
            </w:rPrChange>
          </w:rPr>
          <w:t xml:space="preserve"> </w:t>
        </w:r>
        <w:r w:rsidRPr="00EF3C00">
          <w:rPr>
            <w:rPrChange w:id="80" w:author="Chamova, Alisa" w:date="2023-07-03T10:00:00Z">
              <w:rPr>
                <w:highlight w:val="green"/>
              </w:rPr>
            </w:rPrChange>
          </w:rPr>
          <w:t>0.0002 stations/km</w:t>
        </w:r>
        <w:r w:rsidRPr="00EF3C00">
          <w:rPr>
            <w:vertAlign w:val="superscript"/>
            <w:rPrChange w:id="81" w:author="Chamova, Alisa" w:date="2023-07-03T10:00:00Z">
              <w:rPr>
                <w:highlight w:val="green"/>
                <w:vertAlign w:val="superscript"/>
              </w:rPr>
            </w:rPrChange>
          </w:rPr>
          <w:t>2</w:t>
        </w:r>
        <w:r w:rsidRPr="00EF3C00">
          <w:rPr>
            <w:rPrChange w:id="82" w:author="Chamova, Alisa" w:date="2023-07-03T10:00:00Z">
              <w:rPr>
                <w:highlight w:val="green"/>
              </w:rPr>
            </w:rPrChange>
          </w:rPr>
          <w:t>.</w:t>
        </w:r>
      </w:ins>
    </w:p>
    <w:p w14:paraId="27DE6EF3" w14:textId="77777777" w:rsidR="00671D36" w:rsidRPr="00EF3C00" w:rsidRDefault="00671D36" w:rsidP="00671D36">
      <w:pPr>
        <w:rPr>
          <w:ins w:id="83" w:author="freq04" w:date="2023-06-23T22:50:00Z"/>
          <w:szCs w:val="24"/>
        </w:rPr>
      </w:pPr>
      <w:ins w:id="84" w:author="freq04" w:date="2023-06-23T22:50:00Z">
        <w:r w:rsidRPr="00EF3C00">
          <w:rPr>
            <w:szCs w:val="24"/>
          </w:rPr>
          <w:lastRenderedPageBreak/>
          <w:t>The amateur station density assumed in all simulations:</w:t>
        </w:r>
      </w:ins>
    </w:p>
    <w:p w14:paraId="1B533746" w14:textId="787A9A46" w:rsidR="00671D36" w:rsidRPr="00EF3C00" w:rsidRDefault="006210DA" w:rsidP="00671D36">
      <w:pPr>
        <w:pStyle w:val="enumlev1"/>
        <w:rPr>
          <w:ins w:id="85" w:author="freq04" w:date="2023-06-23T22:50:00Z"/>
        </w:rPr>
      </w:pPr>
      <w:ins w:id="86" w:author="ITU-R" w:date="2023-06-26T14:31:00Z">
        <w:r w:rsidRPr="00EF3C00">
          <w:t>–</w:t>
        </w:r>
      </w:ins>
      <w:ins w:id="87" w:author="freq04" w:date="2023-06-23T22:50:00Z">
        <w:r w:rsidR="00671D36" w:rsidRPr="00EF3C00">
          <w:tab/>
          <w:t>Average Home Station and Portable station density = 1 station / 5 000 km</w:t>
        </w:r>
        <w:r w:rsidR="00671D36" w:rsidRPr="00EF3C00">
          <w:rPr>
            <w:vertAlign w:val="superscript"/>
          </w:rPr>
          <w:t>2</w:t>
        </w:r>
      </w:ins>
    </w:p>
    <w:p w14:paraId="627C277C" w14:textId="2085B395" w:rsidR="00671D36" w:rsidRPr="00EF3C00" w:rsidRDefault="006210DA" w:rsidP="00671D36">
      <w:pPr>
        <w:pStyle w:val="enumlev1"/>
        <w:rPr>
          <w:ins w:id="88" w:author="freq04" w:date="2023-06-23T22:50:00Z"/>
        </w:rPr>
      </w:pPr>
      <w:ins w:id="89" w:author="ITU-R" w:date="2023-06-26T14:31:00Z">
        <w:r w:rsidRPr="00EF3C00">
          <w:t>–</w:t>
        </w:r>
      </w:ins>
      <w:ins w:id="90" w:author="freq04" w:date="2023-06-23T22:50:00Z">
        <w:r w:rsidR="00671D36" w:rsidRPr="00EF3C00">
          <w:tab/>
          <w:t>Minimum Home Station and Portable station density = 1 station / 16,700 km</w:t>
        </w:r>
        <w:r w:rsidR="00671D36" w:rsidRPr="00EF3C00">
          <w:rPr>
            <w:vertAlign w:val="superscript"/>
          </w:rPr>
          <w:t>2</w:t>
        </w:r>
      </w:ins>
    </w:p>
    <w:p w14:paraId="50039C95" w14:textId="7B5A8674" w:rsidR="00671D36" w:rsidRPr="00EF3C00" w:rsidRDefault="006210DA" w:rsidP="00671D36">
      <w:pPr>
        <w:pStyle w:val="enumlev1"/>
        <w:rPr>
          <w:ins w:id="91" w:author="freq04" w:date="2023-06-23T22:50:00Z"/>
        </w:rPr>
      </w:pPr>
      <w:ins w:id="92" w:author="ITU-R" w:date="2023-06-26T14:31:00Z">
        <w:r w:rsidRPr="00EF3C00">
          <w:t>–</w:t>
        </w:r>
      </w:ins>
      <w:ins w:id="93" w:author="freq04" w:date="2023-06-23T22:50:00Z">
        <w:r w:rsidR="00671D36" w:rsidRPr="00EF3C00">
          <w:tab/>
          <w:t>Maximum Home Station and Portable station density = 1 station / 625 km</w:t>
        </w:r>
        <w:r w:rsidR="00671D36" w:rsidRPr="00EF3C00">
          <w:rPr>
            <w:vertAlign w:val="superscript"/>
          </w:rPr>
          <w:t>2</w:t>
        </w:r>
      </w:ins>
    </w:p>
    <w:p w14:paraId="359AE67B" w14:textId="77777777" w:rsidR="00671D36" w:rsidRPr="00EF3C00" w:rsidRDefault="00671D36" w:rsidP="00671D36">
      <w:pPr>
        <w:rPr>
          <w:ins w:id="94" w:author="freq04" w:date="2023-06-23T22:50:00Z"/>
          <w:szCs w:val="24"/>
        </w:rPr>
      </w:pPr>
      <w:ins w:id="95" w:author="freq04" w:date="2023-06-23T22:50:00Z">
        <w:r w:rsidRPr="00EF3C00">
          <w:rPr>
            <w:szCs w:val="24"/>
          </w:rPr>
          <w:t>The simulation area according to each amateur station density:</w:t>
        </w:r>
      </w:ins>
    </w:p>
    <w:p w14:paraId="1288DB2C" w14:textId="15AFC180" w:rsidR="00671D36" w:rsidRPr="00EF3C00" w:rsidRDefault="006210DA" w:rsidP="00671D36">
      <w:pPr>
        <w:pStyle w:val="enumlev1"/>
        <w:rPr>
          <w:ins w:id="96" w:author="freq04" w:date="2023-06-23T22:50:00Z"/>
        </w:rPr>
      </w:pPr>
      <w:ins w:id="97" w:author="ITU-R" w:date="2023-06-26T14:31:00Z">
        <w:r w:rsidRPr="00EF3C00">
          <w:t>–</w:t>
        </w:r>
      </w:ins>
      <w:ins w:id="98" w:author="freq04" w:date="2023-06-23T22:50:00Z">
        <w:r w:rsidR="00671D36" w:rsidRPr="00EF3C00">
          <w:tab/>
          <w:t>Average Home Station and Portable station density = 70 x 70 km</w:t>
        </w:r>
      </w:ins>
    </w:p>
    <w:p w14:paraId="274CDC56" w14:textId="55DFB896" w:rsidR="00671D36" w:rsidRPr="00EF3C00" w:rsidRDefault="006210DA" w:rsidP="00671D36">
      <w:pPr>
        <w:pStyle w:val="enumlev1"/>
        <w:rPr>
          <w:ins w:id="99" w:author="freq04" w:date="2023-06-23T22:50:00Z"/>
        </w:rPr>
      </w:pPr>
      <w:ins w:id="100" w:author="ITU-R" w:date="2023-06-26T14:31:00Z">
        <w:r w:rsidRPr="00EF3C00">
          <w:t>–</w:t>
        </w:r>
      </w:ins>
      <w:ins w:id="101" w:author="freq04" w:date="2023-06-23T22:50:00Z">
        <w:r w:rsidR="00671D36" w:rsidRPr="00EF3C00">
          <w:tab/>
          <w:t>Minimum Home Station and Portable station density = 130 x 130 km</w:t>
        </w:r>
      </w:ins>
    </w:p>
    <w:p w14:paraId="4AAD8F4E" w14:textId="2B8EC5F1" w:rsidR="00671D36" w:rsidRPr="00EF3C00" w:rsidRDefault="006210DA" w:rsidP="00671D36">
      <w:pPr>
        <w:pStyle w:val="enumlev1"/>
        <w:rPr>
          <w:ins w:id="102" w:author="freq04" w:date="2023-06-23T22:50:00Z"/>
        </w:rPr>
      </w:pPr>
      <w:ins w:id="103" w:author="ITU-R" w:date="2023-06-26T14:31:00Z">
        <w:r w:rsidRPr="00EF3C00">
          <w:t>–</w:t>
        </w:r>
      </w:ins>
      <w:ins w:id="104" w:author="freq04" w:date="2023-06-23T22:50:00Z">
        <w:r w:rsidR="00671D36" w:rsidRPr="00EF3C00">
          <w:tab/>
          <w:t>Maximum Home Station and Portable station density = 25 x 25 km</w:t>
        </w:r>
      </w:ins>
    </w:p>
    <w:p w14:paraId="7F5F88C9" w14:textId="77777777" w:rsidR="00671D36" w:rsidRPr="00EF3C00" w:rsidRDefault="00671D36" w:rsidP="00671D36">
      <w:pPr>
        <w:pStyle w:val="enumlev1"/>
        <w:ind w:left="0" w:firstLine="0"/>
        <w:rPr>
          <w:ins w:id="105" w:author="freq04" w:date="2023-06-23T22:50:00Z"/>
          <w:szCs w:val="24"/>
        </w:rPr>
      </w:pPr>
      <w:ins w:id="106" w:author="freq04" w:date="2023-06-23T22:50:00Z">
        <w:r w:rsidRPr="00EF3C00">
          <w:rPr>
            <w:szCs w:val="24"/>
          </w:rPr>
          <w:t>The simulation areas were populated with RNSS receivers in accordance with Table 1 for each propagation model area parameter (Rural, Urban or Dense Urban):</w:t>
        </w:r>
      </w:ins>
    </w:p>
    <w:p w14:paraId="0F0F84FA" w14:textId="77777777" w:rsidR="00671D36" w:rsidRPr="00EF3C00" w:rsidRDefault="00671D36" w:rsidP="00671D36">
      <w:pPr>
        <w:pStyle w:val="TableNo"/>
        <w:rPr>
          <w:ins w:id="107" w:author="freq04" w:date="2023-06-23T22:50:00Z"/>
          <w:lang w:eastAsia="zh-CN"/>
          <w:rPrChange w:id="108" w:author="Chamova, Alisa" w:date="2023-07-03T10:00:00Z">
            <w:rPr>
              <w:ins w:id="109" w:author="freq04" w:date="2023-06-23T22:50:00Z"/>
              <w:highlight w:val="green"/>
              <w:lang w:eastAsia="zh-CN"/>
            </w:rPr>
          </w:rPrChange>
        </w:rPr>
      </w:pPr>
      <w:ins w:id="110" w:author="freq04" w:date="2023-06-23T22:50:00Z">
        <w:r w:rsidRPr="00EF3C00">
          <w:rPr>
            <w:lang w:eastAsia="zh-CN"/>
            <w:rPrChange w:id="111" w:author="Chamova, Alisa" w:date="2023-07-03T10:00:00Z">
              <w:rPr>
                <w:highlight w:val="green"/>
                <w:lang w:eastAsia="zh-CN"/>
              </w:rPr>
            </w:rPrChange>
          </w:rPr>
          <w:t xml:space="preserve">TABLE 1 </w:t>
        </w:r>
      </w:ins>
    </w:p>
    <w:p w14:paraId="616D2B55" w14:textId="1BA0F7FD" w:rsidR="00671D36" w:rsidRPr="00EF3C00" w:rsidRDefault="00671D36" w:rsidP="00671D36">
      <w:pPr>
        <w:pStyle w:val="Tabletitle"/>
        <w:rPr>
          <w:ins w:id="112" w:author="freq04" w:date="2023-06-23T22:50:00Z"/>
          <w:lang w:eastAsia="zh-CN"/>
          <w:rPrChange w:id="113" w:author="Chamova, Alisa" w:date="2023-07-03T10:00:00Z">
            <w:rPr>
              <w:ins w:id="114" w:author="freq04" w:date="2023-06-23T22:50:00Z"/>
              <w:highlight w:val="green"/>
              <w:lang w:eastAsia="zh-CN"/>
            </w:rPr>
          </w:rPrChange>
        </w:rPr>
      </w:pPr>
      <w:ins w:id="115" w:author="freq04" w:date="2023-06-23T22:50:00Z">
        <w:r w:rsidRPr="00EF3C00">
          <w:rPr>
            <w:lang w:eastAsia="zh-CN"/>
            <w:rPrChange w:id="116" w:author="Chamova, Alisa" w:date="2023-07-03T10:00:00Z">
              <w:rPr>
                <w:highlight w:val="green"/>
                <w:lang w:eastAsia="zh-CN"/>
              </w:rPr>
            </w:rPrChange>
          </w:rPr>
          <w:t>Number of RNSS receivers placed in each simulation area</w:t>
        </w:r>
      </w:ins>
    </w:p>
    <w:tbl>
      <w:tblPr>
        <w:tblStyle w:val="TableGrid"/>
        <w:tblW w:w="0" w:type="auto"/>
        <w:tblLook w:val="04A0" w:firstRow="1" w:lastRow="0" w:firstColumn="1" w:lastColumn="0" w:noHBand="0" w:noVBand="1"/>
      </w:tblPr>
      <w:tblGrid>
        <w:gridCol w:w="2407"/>
        <w:gridCol w:w="2407"/>
        <w:gridCol w:w="2407"/>
        <w:gridCol w:w="2408"/>
      </w:tblGrid>
      <w:tr w:rsidR="00671D36" w:rsidRPr="00EF3C00" w14:paraId="2A3C2C53" w14:textId="77777777" w:rsidTr="00671D36">
        <w:trPr>
          <w:ins w:id="117" w:author="freq04" w:date="2023-06-23T22:50:00Z"/>
        </w:trPr>
        <w:tc>
          <w:tcPr>
            <w:tcW w:w="2407" w:type="dxa"/>
          </w:tcPr>
          <w:p w14:paraId="6E6F6B85" w14:textId="77777777" w:rsidR="00671D36" w:rsidRPr="00EF3C00" w:rsidRDefault="00671D36" w:rsidP="00671D36">
            <w:pPr>
              <w:pStyle w:val="Tablehead"/>
              <w:rPr>
                <w:ins w:id="118" w:author="freq04" w:date="2023-06-23T22:50:00Z"/>
                <w:rPrChange w:id="119" w:author="Chamova, Alisa" w:date="2023-07-03T10:00:00Z">
                  <w:rPr>
                    <w:ins w:id="120" w:author="freq04" w:date="2023-06-23T22:50:00Z"/>
                    <w:highlight w:val="green"/>
                  </w:rPr>
                </w:rPrChange>
              </w:rPr>
            </w:pPr>
          </w:p>
        </w:tc>
        <w:tc>
          <w:tcPr>
            <w:tcW w:w="2407" w:type="dxa"/>
          </w:tcPr>
          <w:p w14:paraId="437CB65E" w14:textId="77777777" w:rsidR="00671D36" w:rsidRPr="00EF3C00" w:rsidRDefault="00671D36" w:rsidP="00671D36">
            <w:pPr>
              <w:pStyle w:val="Tablehead"/>
              <w:rPr>
                <w:ins w:id="121" w:author="freq04" w:date="2023-06-23T22:50:00Z"/>
                <w:rPrChange w:id="122" w:author="Chamova, Alisa" w:date="2023-07-03T10:00:00Z">
                  <w:rPr>
                    <w:ins w:id="123" w:author="freq04" w:date="2023-06-23T22:50:00Z"/>
                    <w:highlight w:val="green"/>
                  </w:rPr>
                </w:rPrChange>
              </w:rPr>
            </w:pPr>
            <w:ins w:id="124" w:author="freq04" w:date="2023-06-23T22:50:00Z">
              <w:r w:rsidRPr="00EF3C00">
                <w:rPr>
                  <w:rPrChange w:id="125" w:author="Chamova, Alisa" w:date="2023-07-03T10:00:00Z">
                    <w:rPr>
                      <w:highlight w:val="green"/>
                    </w:rPr>
                  </w:rPrChange>
                </w:rPr>
                <w:t>Minimum amateur station density</w:t>
              </w:r>
            </w:ins>
          </w:p>
        </w:tc>
        <w:tc>
          <w:tcPr>
            <w:tcW w:w="2407" w:type="dxa"/>
          </w:tcPr>
          <w:p w14:paraId="226D011A" w14:textId="77777777" w:rsidR="00671D36" w:rsidRPr="00EF3C00" w:rsidRDefault="00671D36" w:rsidP="00671D36">
            <w:pPr>
              <w:pStyle w:val="Tablehead"/>
              <w:rPr>
                <w:ins w:id="126" w:author="freq04" w:date="2023-06-23T22:50:00Z"/>
                <w:rPrChange w:id="127" w:author="Chamova, Alisa" w:date="2023-07-03T10:00:00Z">
                  <w:rPr>
                    <w:ins w:id="128" w:author="freq04" w:date="2023-06-23T22:50:00Z"/>
                    <w:highlight w:val="green"/>
                  </w:rPr>
                </w:rPrChange>
              </w:rPr>
            </w:pPr>
            <w:ins w:id="129" w:author="freq04" w:date="2023-06-23T22:50:00Z">
              <w:r w:rsidRPr="00EF3C00">
                <w:rPr>
                  <w:rPrChange w:id="130" w:author="Chamova, Alisa" w:date="2023-07-03T10:00:00Z">
                    <w:rPr>
                      <w:highlight w:val="green"/>
                    </w:rPr>
                  </w:rPrChange>
                </w:rPr>
                <w:t>Average amateur station density</w:t>
              </w:r>
            </w:ins>
          </w:p>
        </w:tc>
        <w:tc>
          <w:tcPr>
            <w:tcW w:w="2408" w:type="dxa"/>
          </w:tcPr>
          <w:p w14:paraId="4AD00AD3" w14:textId="77777777" w:rsidR="00671D36" w:rsidRPr="00EF3C00" w:rsidRDefault="00671D36" w:rsidP="00671D36">
            <w:pPr>
              <w:pStyle w:val="Tablehead"/>
              <w:rPr>
                <w:ins w:id="131" w:author="freq04" w:date="2023-06-23T22:50:00Z"/>
                <w:rPrChange w:id="132" w:author="Chamova, Alisa" w:date="2023-07-03T10:00:00Z">
                  <w:rPr>
                    <w:ins w:id="133" w:author="freq04" w:date="2023-06-23T22:50:00Z"/>
                    <w:highlight w:val="green"/>
                  </w:rPr>
                </w:rPrChange>
              </w:rPr>
            </w:pPr>
            <w:ins w:id="134" w:author="freq04" w:date="2023-06-23T22:50:00Z">
              <w:r w:rsidRPr="00EF3C00">
                <w:rPr>
                  <w:rPrChange w:id="135" w:author="Chamova, Alisa" w:date="2023-07-03T10:00:00Z">
                    <w:rPr>
                      <w:highlight w:val="green"/>
                    </w:rPr>
                  </w:rPrChange>
                </w:rPr>
                <w:t>Maximum amateur station density</w:t>
              </w:r>
            </w:ins>
          </w:p>
        </w:tc>
      </w:tr>
      <w:tr w:rsidR="00671D36" w:rsidRPr="00EF3C00" w14:paraId="692B3775" w14:textId="77777777" w:rsidTr="00671D36">
        <w:trPr>
          <w:ins w:id="136" w:author="freq04" w:date="2023-06-23T22:50:00Z"/>
        </w:trPr>
        <w:tc>
          <w:tcPr>
            <w:tcW w:w="2407" w:type="dxa"/>
          </w:tcPr>
          <w:p w14:paraId="617D46AA" w14:textId="77777777" w:rsidR="00671D36" w:rsidRPr="00EF3C00" w:rsidRDefault="00671D36" w:rsidP="00671D36">
            <w:pPr>
              <w:pStyle w:val="Tabletext"/>
              <w:rPr>
                <w:ins w:id="137" w:author="freq04" w:date="2023-06-23T22:50:00Z"/>
                <w:rPrChange w:id="138" w:author="Chamova, Alisa" w:date="2023-07-03T10:00:00Z">
                  <w:rPr>
                    <w:ins w:id="139" w:author="freq04" w:date="2023-06-23T22:50:00Z"/>
                    <w:highlight w:val="green"/>
                  </w:rPr>
                </w:rPrChange>
              </w:rPr>
            </w:pPr>
            <w:ins w:id="140" w:author="freq04" w:date="2023-06-23T22:50:00Z">
              <w:r w:rsidRPr="00EF3C00">
                <w:rPr>
                  <w:rPrChange w:id="141" w:author="Chamova, Alisa" w:date="2023-07-03T10:00:00Z">
                    <w:rPr>
                      <w:highlight w:val="green"/>
                    </w:rPr>
                  </w:rPrChange>
                </w:rPr>
                <w:t>Rural</w:t>
              </w:r>
            </w:ins>
          </w:p>
        </w:tc>
        <w:tc>
          <w:tcPr>
            <w:tcW w:w="2407" w:type="dxa"/>
          </w:tcPr>
          <w:p w14:paraId="1E0CD1C9" w14:textId="77777777" w:rsidR="00671D36" w:rsidRPr="00EF3C00" w:rsidRDefault="00671D36" w:rsidP="007623A7">
            <w:pPr>
              <w:pStyle w:val="Tabletext"/>
              <w:jc w:val="center"/>
              <w:rPr>
                <w:ins w:id="142" w:author="freq04" w:date="2023-06-23T22:50:00Z"/>
                <w:rPrChange w:id="143" w:author="Chamova, Alisa" w:date="2023-07-03T10:00:00Z">
                  <w:rPr>
                    <w:ins w:id="144" w:author="freq04" w:date="2023-06-23T22:50:00Z"/>
                    <w:highlight w:val="green"/>
                  </w:rPr>
                </w:rPrChange>
              </w:rPr>
            </w:pPr>
            <w:ins w:id="145" w:author="freq04" w:date="2023-06-23T22:50:00Z">
              <w:r w:rsidRPr="00EF3C00">
                <w:rPr>
                  <w:rPrChange w:id="146" w:author="Chamova, Alisa" w:date="2023-07-03T10:00:00Z">
                    <w:rPr>
                      <w:highlight w:val="green"/>
                    </w:rPr>
                  </w:rPrChange>
                </w:rPr>
                <w:t>96,860</w:t>
              </w:r>
            </w:ins>
          </w:p>
        </w:tc>
        <w:tc>
          <w:tcPr>
            <w:tcW w:w="2407" w:type="dxa"/>
          </w:tcPr>
          <w:p w14:paraId="6CD8C051" w14:textId="77777777" w:rsidR="00671D36" w:rsidRPr="00EF3C00" w:rsidRDefault="00671D36" w:rsidP="007623A7">
            <w:pPr>
              <w:pStyle w:val="Tabletext"/>
              <w:jc w:val="center"/>
              <w:rPr>
                <w:ins w:id="147" w:author="freq04" w:date="2023-06-23T22:50:00Z"/>
                <w:rPrChange w:id="148" w:author="Chamova, Alisa" w:date="2023-07-03T10:00:00Z">
                  <w:rPr>
                    <w:ins w:id="149" w:author="freq04" w:date="2023-06-23T22:50:00Z"/>
                    <w:highlight w:val="green"/>
                  </w:rPr>
                </w:rPrChange>
              </w:rPr>
            </w:pPr>
            <w:ins w:id="150" w:author="freq04" w:date="2023-06-23T22:50:00Z">
              <w:r w:rsidRPr="00EF3C00">
                <w:rPr>
                  <w:rPrChange w:id="151" w:author="Chamova, Alisa" w:date="2023-07-03T10:00:00Z">
                    <w:rPr>
                      <w:highlight w:val="green"/>
                    </w:rPr>
                  </w:rPrChange>
                </w:rPr>
                <w:t>29,000</w:t>
              </w:r>
            </w:ins>
          </w:p>
        </w:tc>
        <w:tc>
          <w:tcPr>
            <w:tcW w:w="2408" w:type="dxa"/>
          </w:tcPr>
          <w:p w14:paraId="5256DB63" w14:textId="77777777" w:rsidR="00671D36" w:rsidRPr="00EF3C00" w:rsidRDefault="00671D36" w:rsidP="007623A7">
            <w:pPr>
              <w:pStyle w:val="Tabletext"/>
              <w:jc w:val="center"/>
              <w:rPr>
                <w:ins w:id="152" w:author="freq04" w:date="2023-06-23T22:50:00Z"/>
                <w:rPrChange w:id="153" w:author="Chamova, Alisa" w:date="2023-07-03T10:00:00Z">
                  <w:rPr>
                    <w:ins w:id="154" w:author="freq04" w:date="2023-06-23T22:50:00Z"/>
                    <w:highlight w:val="green"/>
                  </w:rPr>
                </w:rPrChange>
              </w:rPr>
            </w:pPr>
            <w:ins w:id="155" w:author="freq04" w:date="2023-06-23T22:50:00Z">
              <w:r w:rsidRPr="00EF3C00">
                <w:rPr>
                  <w:rPrChange w:id="156" w:author="Chamova, Alisa" w:date="2023-07-03T10:00:00Z">
                    <w:rPr>
                      <w:highlight w:val="green"/>
                    </w:rPr>
                  </w:rPrChange>
                </w:rPr>
                <w:t>3,625</w:t>
              </w:r>
            </w:ins>
          </w:p>
        </w:tc>
      </w:tr>
      <w:tr w:rsidR="00671D36" w:rsidRPr="00EF3C00" w14:paraId="4362D059" w14:textId="77777777" w:rsidTr="00671D36">
        <w:trPr>
          <w:ins w:id="157" w:author="freq04" w:date="2023-06-23T22:50:00Z"/>
        </w:trPr>
        <w:tc>
          <w:tcPr>
            <w:tcW w:w="2407" w:type="dxa"/>
          </w:tcPr>
          <w:p w14:paraId="39FB832F" w14:textId="77777777" w:rsidR="00671D36" w:rsidRPr="00EF3C00" w:rsidRDefault="00671D36" w:rsidP="00671D36">
            <w:pPr>
              <w:pStyle w:val="Tabletext"/>
              <w:rPr>
                <w:ins w:id="158" w:author="freq04" w:date="2023-06-23T22:50:00Z"/>
                <w:rPrChange w:id="159" w:author="Chamova, Alisa" w:date="2023-07-03T10:00:00Z">
                  <w:rPr>
                    <w:ins w:id="160" w:author="freq04" w:date="2023-06-23T22:50:00Z"/>
                    <w:highlight w:val="green"/>
                  </w:rPr>
                </w:rPrChange>
              </w:rPr>
            </w:pPr>
            <w:ins w:id="161" w:author="freq04" w:date="2023-06-23T22:50:00Z">
              <w:r w:rsidRPr="00EF3C00">
                <w:rPr>
                  <w:rPrChange w:id="162" w:author="Chamova, Alisa" w:date="2023-07-03T10:00:00Z">
                    <w:rPr>
                      <w:highlight w:val="green"/>
                    </w:rPr>
                  </w:rPrChange>
                </w:rPr>
                <w:t>Urban</w:t>
              </w:r>
            </w:ins>
          </w:p>
        </w:tc>
        <w:tc>
          <w:tcPr>
            <w:tcW w:w="2407" w:type="dxa"/>
          </w:tcPr>
          <w:p w14:paraId="00E46956" w14:textId="77777777" w:rsidR="00671D36" w:rsidRPr="00EF3C00" w:rsidRDefault="00671D36" w:rsidP="007623A7">
            <w:pPr>
              <w:pStyle w:val="Tabletext"/>
              <w:jc w:val="center"/>
              <w:rPr>
                <w:ins w:id="163" w:author="freq04" w:date="2023-06-23T22:50:00Z"/>
                <w:rPrChange w:id="164" w:author="Chamova, Alisa" w:date="2023-07-03T10:00:00Z">
                  <w:rPr>
                    <w:ins w:id="165" w:author="freq04" w:date="2023-06-23T22:50:00Z"/>
                    <w:highlight w:val="green"/>
                  </w:rPr>
                </w:rPrChange>
              </w:rPr>
            </w:pPr>
            <w:ins w:id="166" w:author="freq04" w:date="2023-06-23T22:50:00Z">
              <w:r w:rsidRPr="00EF3C00">
                <w:rPr>
                  <w:rPrChange w:id="167" w:author="Chamova, Alisa" w:date="2023-07-03T10:00:00Z">
                    <w:rPr>
                      <w:highlight w:val="green"/>
                    </w:rPr>
                  </w:rPrChange>
                </w:rPr>
                <w:t>198,730</w:t>
              </w:r>
            </w:ins>
          </w:p>
        </w:tc>
        <w:tc>
          <w:tcPr>
            <w:tcW w:w="2407" w:type="dxa"/>
          </w:tcPr>
          <w:p w14:paraId="55A9B1C0" w14:textId="77777777" w:rsidR="00671D36" w:rsidRPr="00EF3C00" w:rsidRDefault="00671D36" w:rsidP="007623A7">
            <w:pPr>
              <w:pStyle w:val="Tabletext"/>
              <w:jc w:val="center"/>
              <w:rPr>
                <w:ins w:id="168" w:author="freq04" w:date="2023-06-23T22:50:00Z"/>
                <w:rPrChange w:id="169" w:author="Chamova, Alisa" w:date="2023-07-03T10:00:00Z">
                  <w:rPr>
                    <w:ins w:id="170" w:author="freq04" w:date="2023-06-23T22:50:00Z"/>
                    <w:highlight w:val="green"/>
                  </w:rPr>
                </w:rPrChange>
              </w:rPr>
            </w:pPr>
            <w:ins w:id="171" w:author="freq04" w:date="2023-06-23T22:50:00Z">
              <w:r w:rsidRPr="00EF3C00">
                <w:rPr>
                  <w:rPrChange w:id="172" w:author="Chamova, Alisa" w:date="2023-07-03T10:00:00Z">
                    <w:rPr>
                      <w:highlight w:val="green"/>
                    </w:rPr>
                  </w:rPrChange>
                </w:rPr>
                <w:t>59,500</w:t>
              </w:r>
            </w:ins>
          </w:p>
        </w:tc>
        <w:tc>
          <w:tcPr>
            <w:tcW w:w="2408" w:type="dxa"/>
          </w:tcPr>
          <w:p w14:paraId="6A1504B7" w14:textId="77777777" w:rsidR="00671D36" w:rsidRPr="00EF3C00" w:rsidRDefault="00671D36" w:rsidP="007623A7">
            <w:pPr>
              <w:pStyle w:val="Tabletext"/>
              <w:jc w:val="center"/>
              <w:rPr>
                <w:ins w:id="173" w:author="freq04" w:date="2023-06-23T22:50:00Z"/>
                <w:rPrChange w:id="174" w:author="Chamova, Alisa" w:date="2023-07-03T10:00:00Z">
                  <w:rPr>
                    <w:ins w:id="175" w:author="freq04" w:date="2023-06-23T22:50:00Z"/>
                    <w:highlight w:val="green"/>
                  </w:rPr>
                </w:rPrChange>
              </w:rPr>
            </w:pPr>
            <w:ins w:id="176" w:author="freq04" w:date="2023-06-23T22:50:00Z">
              <w:r w:rsidRPr="00EF3C00">
                <w:rPr>
                  <w:rPrChange w:id="177" w:author="Chamova, Alisa" w:date="2023-07-03T10:00:00Z">
                    <w:rPr>
                      <w:highlight w:val="green"/>
                    </w:rPr>
                  </w:rPrChange>
                </w:rPr>
                <w:t>7,438</w:t>
              </w:r>
            </w:ins>
          </w:p>
        </w:tc>
      </w:tr>
      <w:tr w:rsidR="00671D36" w:rsidRPr="00EF3C00" w14:paraId="5BC3817C" w14:textId="77777777" w:rsidTr="00671D36">
        <w:trPr>
          <w:ins w:id="178" w:author="freq04" w:date="2023-06-23T22:50:00Z"/>
        </w:trPr>
        <w:tc>
          <w:tcPr>
            <w:tcW w:w="2407" w:type="dxa"/>
          </w:tcPr>
          <w:p w14:paraId="40DFC770" w14:textId="77777777" w:rsidR="00671D36" w:rsidRPr="00EF3C00" w:rsidRDefault="00671D36" w:rsidP="00671D36">
            <w:pPr>
              <w:pStyle w:val="Tabletext"/>
              <w:rPr>
                <w:ins w:id="179" w:author="freq04" w:date="2023-06-23T22:50:00Z"/>
                <w:rPrChange w:id="180" w:author="Chamova, Alisa" w:date="2023-07-03T10:00:00Z">
                  <w:rPr>
                    <w:ins w:id="181" w:author="freq04" w:date="2023-06-23T22:50:00Z"/>
                    <w:highlight w:val="green"/>
                  </w:rPr>
                </w:rPrChange>
              </w:rPr>
            </w:pPr>
            <w:ins w:id="182" w:author="freq04" w:date="2023-06-23T22:50:00Z">
              <w:r w:rsidRPr="00EF3C00">
                <w:rPr>
                  <w:rPrChange w:id="183" w:author="Chamova, Alisa" w:date="2023-07-03T10:00:00Z">
                    <w:rPr>
                      <w:highlight w:val="green"/>
                    </w:rPr>
                  </w:rPrChange>
                </w:rPr>
                <w:t>Dense Urban</w:t>
              </w:r>
            </w:ins>
          </w:p>
        </w:tc>
        <w:tc>
          <w:tcPr>
            <w:tcW w:w="2407" w:type="dxa"/>
          </w:tcPr>
          <w:p w14:paraId="63F2FD1C" w14:textId="77777777" w:rsidR="00671D36" w:rsidRPr="00EF3C00" w:rsidRDefault="00671D36" w:rsidP="007623A7">
            <w:pPr>
              <w:pStyle w:val="Tabletext"/>
              <w:jc w:val="center"/>
              <w:rPr>
                <w:ins w:id="184" w:author="freq04" w:date="2023-06-23T22:50:00Z"/>
                <w:rPrChange w:id="185" w:author="Chamova, Alisa" w:date="2023-07-03T10:00:00Z">
                  <w:rPr>
                    <w:ins w:id="186" w:author="freq04" w:date="2023-06-23T22:50:00Z"/>
                    <w:highlight w:val="green"/>
                  </w:rPr>
                </w:rPrChange>
              </w:rPr>
            </w:pPr>
            <w:ins w:id="187" w:author="freq04" w:date="2023-06-23T22:50:00Z">
              <w:r w:rsidRPr="00EF3C00">
                <w:rPr>
                  <w:rPrChange w:id="188" w:author="Chamova, Alisa" w:date="2023-07-03T10:00:00Z">
                    <w:rPr>
                      <w:highlight w:val="green"/>
                    </w:rPr>
                  </w:rPrChange>
                </w:rPr>
                <w:t>1,706,740</w:t>
              </w:r>
            </w:ins>
          </w:p>
        </w:tc>
        <w:tc>
          <w:tcPr>
            <w:tcW w:w="2407" w:type="dxa"/>
          </w:tcPr>
          <w:p w14:paraId="7BE50AD0" w14:textId="77777777" w:rsidR="00671D36" w:rsidRPr="00EF3C00" w:rsidRDefault="00671D36" w:rsidP="007623A7">
            <w:pPr>
              <w:pStyle w:val="Tabletext"/>
              <w:jc w:val="center"/>
              <w:rPr>
                <w:ins w:id="189" w:author="freq04" w:date="2023-06-23T22:50:00Z"/>
                <w:rPrChange w:id="190" w:author="Chamova, Alisa" w:date="2023-07-03T10:00:00Z">
                  <w:rPr>
                    <w:ins w:id="191" w:author="freq04" w:date="2023-06-23T22:50:00Z"/>
                    <w:highlight w:val="green"/>
                  </w:rPr>
                </w:rPrChange>
              </w:rPr>
            </w:pPr>
            <w:ins w:id="192" w:author="freq04" w:date="2023-06-23T22:50:00Z">
              <w:r w:rsidRPr="00EF3C00">
                <w:rPr>
                  <w:rPrChange w:id="193" w:author="Chamova, Alisa" w:date="2023-07-03T10:00:00Z">
                    <w:rPr>
                      <w:highlight w:val="green"/>
                    </w:rPr>
                  </w:rPrChange>
                </w:rPr>
                <w:t>511,000</w:t>
              </w:r>
            </w:ins>
          </w:p>
        </w:tc>
        <w:tc>
          <w:tcPr>
            <w:tcW w:w="2408" w:type="dxa"/>
          </w:tcPr>
          <w:p w14:paraId="1CDCC021" w14:textId="77777777" w:rsidR="00671D36" w:rsidRPr="00EF3C00" w:rsidRDefault="00671D36" w:rsidP="007623A7">
            <w:pPr>
              <w:pStyle w:val="Tabletext"/>
              <w:jc w:val="center"/>
              <w:rPr>
                <w:ins w:id="194" w:author="freq04" w:date="2023-06-23T22:50:00Z"/>
              </w:rPr>
            </w:pPr>
            <w:ins w:id="195" w:author="freq04" w:date="2023-06-23T22:50:00Z">
              <w:r w:rsidRPr="00EF3C00">
                <w:rPr>
                  <w:rPrChange w:id="196" w:author="Chamova, Alisa" w:date="2023-07-03T10:00:00Z">
                    <w:rPr>
                      <w:highlight w:val="green"/>
                    </w:rPr>
                  </w:rPrChange>
                </w:rPr>
                <w:t>63,874</w:t>
              </w:r>
            </w:ins>
          </w:p>
        </w:tc>
      </w:tr>
    </w:tbl>
    <w:p w14:paraId="764B6788" w14:textId="77777777" w:rsidR="00671D36" w:rsidRPr="00EF3C00" w:rsidRDefault="00671D36" w:rsidP="007623A7">
      <w:pPr>
        <w:pStyle w:val="Tablefin"/>
        <w:rPr>
          <w:ins w:id="197" w:author="freq04" w:date="2023-06-23T22:50:00Z"/>
        </w:rPr>
      </w:pPr>
    </w:p>
    <w:p w14:paraId="45CFC56A" w14:textId="77777777" w:rsidR="00671D36" w:rsidRPr="00EF3C00" w:rsidRDefault="00671D36" w:rsidP="00671D36">
      <w:pPr>
        <w:rPr>
          <w:ins w:id="198" w:author="freq04" w:date="2023-06-23T22:50:00Z"/>
          <w:szCs w:val="24"/>
        </w:rPr>
      </w:pPr>
      <w:ins w:id="199" w:author="freq04" w:date="2023-06-23T22:50:00Z">
        <w:r w:rsidRPr="00EF3C00">
          <w:t xml:space="preserve">In order to check the appropriateness of these figures, </w:t>
        </w:r>
        <w:r w:rsidRPr="00EF3C00">
          <w:rPr>
            <w:szCs w:val="24"/>
          </w:rPr>
          <w:t>population data for France was consulted, based on National Institute for Statistics (INSEE) and three different population densities can be identified:</w:t>
        </w:r>
      </w:ins>
    </w:p>
    <w:p w14:paraId="4ED55AD5" w14:textId="77777777" w:rsidR="00671D36" w:rsidRPr="00EF3C00" w:rsidRDefault="00671D36" w:rsidP="00671D36">
      <w:pPr>
        <w:pStyle w:val="enumlev1"/>
        <w:rPr>
          <w:ins w:id="200" w:author="freq04" w:date="2023-06-23T22:50:00Z"/>
        </w:rPr>
      </w:pPr>
      <w:ins w:id="201" w:author="freq04" w:date="2023-06-23T22:50:00Z">
        <w:r w:rsidRPr="00EF3C00">
          <w:t>1</w:t>
        </w:r>
        <w:r w:rsidRPr="00EF3C00">
          <w:tab/>
          <w:t>“Rural”, typically Bourgogne, with a density of 58 inhabitants / km</w:t>
        </w:r>
        <w:r w:rsidRPr="00EF3C00">
          <w:rPr>
            <w:vertAlign w:val="superscript"/>
          </w:rPr>
          <w:t>2</w:t>
        </w:r>
      </w:ins>
    </w:p>
    <w:p w14:paraId="6A0A89B9" w14:textId="77777777" w:rsidR="00671D36" w:rsidRPr="00EF3C00" w:rsidRDefault="00671D36" w:rsidP="00671D36">
      <w:pPr>
        <w:pStyle w:val="enumlev1"/>
        <w:rPr>
          <w:ins w:id="202" w:author="freq04" w:date="2023-06-23T22:50:00Z"/>
        </w:rPr>
      </w:pPr>
      <w:ins w:id="203" w:author="freq04" w:date="2023-06-23T22:50:00Z">
        <w:r w:rsidRPr="00EF3C00">
          <w:t>2</w:t>
        </w:r>
        <w:r w:rsidRPr="00EF3C00">
          <w:tab/>
          <w:t>“</w:t>
        </w:r>
        <w:r w:rsidRPr="00EF3C00">
          <w:rPr>
            <w:rPrChange w:id="204" w:author="Chamova, Alisa" w:date="2023-07-03T10:00:00Z">
              <w:rPr>
                <w:highlight w:val="green"/>
              </w:rPr>
            </w:rPrChange>
          </w:rPr>
          <w:t>Dense</w:t>
        </w:r>
        <w:r w:rsidRPr="00EF3C00">
          <w:t xml:space="preserve"> Urban”: Paris &amp; direct suburbs (Ile de France), 1022 inhabitants / km</w:t>
        </w:r>
        <w:r w:rsidRPr="00EF3C00">
          <w:rPr>
            <w:vertAlign w:val="superscript"/>
          </w:rPr>
          <w:t>2</w:t>
        </w:r>
      </w:ins>
    </w:p>
    <w:p w14:paraId="31527113" w14:textId="77777777" w:rsidR="00671D36" w:rsidRPr="00EF3C00" w:rsidRDefault="00671D36" w:rsidP="00671D36">
      <w:pPr>
        <w:pStyle w:val="enumlev1"/>
        <w:rPr>
          <w:ins w:id="205" w:author="freq04" w:date="2023-06-23T22:50:00Z"/>
          <w:vertAlign w:val="superscript"/>
        </w:rPr>
      </w:pPr>
      <w:ins w:id="206" w:author="freq04" w:date="2023-06-23T22:50:00Z">
        <w:r w:rsidRPr="00EF3C00">
          <w:t>3</w:t>
        </w:r>
        <w:r w:rsidRPr="00EF3C00">
          <w:tab/>
          <w:t>“</w:t>
        </w:r>
        <w:r w:rsidRPr="00EF3C00">
          <w:rPr>
            <w:rPrChange w:id="207" w:author="Chamova, Alisa" w:date="2023-07-03T10:00:00Z">
              <w:rPr>
                <w:highlight w:val="green"/>
              </w:rPr>
            </w:rPrChange>
          </w:rPr>
          <w:t>Urban</w:t>
        </w:r>
        <w:r w:rsidRPr="00EF3C00">
          <w:t>”: France average is 119 inhabitants / km</w:t>
        </w:r>
        <w:r w:rsidRPr="00EF3C00">
          <w:rPr>
            <w:vertAlign w:val="superscript"/>
          </w:rPr>
          <w:t>2</w:t>
        </w:r>
      </w:ins>
    </w:p>
    <w:p w14:paraId="42C8AAD6" w14:textId="77777777" w:rsidR="00671D36" w:rsidRPr="00EF3C00" w:rsidRDefault="00671D36" w:rsidP="00671D36">
      <w:pPr>
        <w:pStyle w:val="enumlev1"/>
        <w:ind w:left="0" w:firstLine="0"/>
        <w:rPr>
          <w:ins w:id="208" w:author="freq04" w:date="2023-06-23T22:50:00Z"/>
          <w:szCs w:val="24"/>
        </w:rPr>
      </w:pPr>
      <w:ins w:id="209" w:author="freq04" w:date="2023-06-23T22:50:00Z">
        <w:r w:rsidRPr="00EF3C00">
          <w:rPr>
            <w:szCs w:val="24"/>
          </w:rPr>
          <w:t xml:space="preserve">The RNSS receiver numbers in Table 1 can be attained assuming just a 10% active receivers across the population which might be pessimistic. The actual percentage of active receivers in final deployments may be higher and is yet to be determined. </w:t>
        </w:r>
      </w:ins>
    </w:p>
    <w:p w14:paraId="274EB1C7" w14:textId="77777777" w:rsidR="00671D36" w:rsidRPr="00EF3C00" w:rsidRDefault="00671D36" w:rsidP="00671D36">
      <w:pPr>
        <w:rPr>
          <w:ins w:id="210" w:author="freq04" w:date="2023-06-23T22:50:00Z"/>
          <w:szCs w:val="24"/>
          <w:highlight w:val="green"/>
        </w:rPr>
      </w:pPr>
      <w:ins w:id="211" w:author="freq04" w:date="2023-06-23T22:50:00Z">
        <w:r w:rsidRPr="00EF3C00">
          <w:rPr>
            <w:lang w:eastAsia="zh-CN"/>
            <w:rPrChange w:id="212" w:author="Chamova, Alisa" w:date="2023-07-03T10:00:00Z">
              <w:rPr>
                <w:highlight w:val="green"/>
                <w:lang w:eastAsia="zh-CN"/>
              </w:rPr>
            </w:rPrChange>
          </w:rPr>
          <w:t>The population of RNSS receivers for the simulation (</w:t>
        </w:r>
        <w:r w:rsidRPr="00EF3C00">
          <w:rPr>
            <w:b/>
            <w:i/>
            <w:lang w:eastAsia="zh-CN"/>
            <w:rPrChange w:id="213" w:author="Chamova, Alisa" w:date="2023-07-03T10:00:00Z">
              <w:rPr>
                <w:b/>
                <w:i/>
                <w:highlight w:val="green"/>
                <w:lang w:eastAsia="zh-CN"/>
              </w:rPr>
            </w:rPrChange>
          </w:rPr>
          <w:t>N</w:t>
        </w:r>
        <w:r w:rsidRPr="00EF3C00">
          <w:rPr>
            <w:lang w:eastAsia="zh-CN"/>
            <w:rPrChange w:id="214" w:author="Chamova, Alisa" w:date="2023-07-03T10:00:00Z">
              <w:rPr>
                <w:highlight w:val="green"/>
                <w:lang w:eastAsia="zh-CN"/>
              </w:rPr>
            </w:rPrChange>
          </w:rPr>
          <w:t>) = (Simulation area) * (Population density) * (Active Receivers).</w:t>
        </w:r>
      </w:ins>
    </w:p>
    <w:p w14:paraId="1106F790" w14:textId="3AD022A3" w:rsidR="00671D36" w:rsidRPr="00EF3C00" w:rsidRDefault="00671D36" w:rsidP="00671D36">
      <w:pPr>
        <w:pStyle w:val="Heading2"/>
        <w:rPr>
          <w:ins w:id="215" w:author="freq04" w:date="2023-06-23T22:50:00Z"/>
          <w:lang w:eastAsia="zh-CN"/>
          <w:rPrChange w:id="216" w:author="Chamova, Alisa" w:date="2023-07-03T10:00:00Z">
            <w:rPr>
              <w:ins w:id="217" w:author="freq04" w:date="2023-06-23T22:50:00Z"/>
              <w:highlight w:val="green"/>
              <w:lang w:eastAsia="zh-CN"/>
            </w:rPr>
          </w:rPrChange>
        </w:rPr>
      </w:pPr>
      <w:ins w:id="218" w:author="freq04" w:date="2023-06-23T22:50:00Z">
        <w:r w:rsidRPr="00EF3C00">
          <w:rPr>
            <w:lang w:eastAsia="zh-CN"/>
            <w:rPrChange w:id="219" w:author="Chamova, Alisa" w:date="2023-07-03T10:00:00Z">
              <w:rPr>
                <w:highlight w:val="green"/>
                <w:lang w:eastAsia="zh-CN"/>
              </w:rPr>
            </w:rPrChange>
          </w:rPr>
          <w:t>2.2</w:t>
        </w:r>
        <w:r w:rsidRPr="00EF3C00">
          <w:rPr>
            <w:lang w:eastAsia="zh-CN"/>
            <w:rPrChange w:id="220" w:author="Chamova, Alisa" w:date="2023-07-03T10:00:00Z">
              <w:rPr>
                <w:highlight w:val="green"/>
                <w:lang w:eastAsia="zh-CN"/>
              </w:rPr>
            </w:rPrChange>
          </w:rPr>
          <w:tab/>
          <w:t xml:space="preserve">Propagation </w:t>
        </w:r>
        <w:r w:rsidR="006210DA" w:rsidRPr="00EF3C00">
          <w:rPr>
            <w:lang w:eastAsia="zh-CN"/>
          </w:rPr>
          <w:t>model</w:t>
        </w:r>
      </w:ins>
    </w:p>
    <w:p w14:paraId="535401BD" w14:textId="77777777" w:rsidR="00671D36" w:rsidRPr="00EF3C00" w:rsidRDefault="00671D36" w:rsidP="00671D36">
      <w:pPr>
        <w:rPr>
          <w:ins w:id="221" w:author="freq04" w:date="2023-06-23T22:50:00Z"/>
          <w:rPrChange w:id="222" w:author="Chamova, Alisa" w:date="2023-07-03T10:00:00Z">
            <w:rPr>
              <w:ins w:id="223" w:author="freq04" w:date="2023-06-23T22:50:00Z"/>
              <w:highlight w:val="green"/>
            </w:rPr>
          </w:rPrChange>
        </w:rPr>
      </w:pPr>
      <w:ins w:id="224" w:author="freq04" w:date="2023-06-23T22:50:00Z">
        <w:r w:rsidRPr="00EF3C00">
          <w:rPr>
            <w:rPrChange w:id="225" w:author="Chamova, Alisa" w:date="2023-07-03T10:00:00Z">
              <w:rPr>
                <w:highlight w:val="green"/>
              </w:rPr>
            </w:rPrChange>
          </w:rPr>
          <w:t>The propagation model parameters are:</w:t>
        </w:r>
      </w:ins>
    </w:p>
    <w:p w14:paraId="58D392DD" w14:textId="01004A23" w:rsidR="00671D36" w:rsidRPr="00EF3C00" w:rsidRDefault="00A45FDD">
      <w:pPr>
        <w:ind w:left="1080" w:hangingChars="450" w:hanging="1080"/>
        <w:rPr>
          <w:ins w:id="226" w:author="freq04" w:date="2023-06-23T22:50:00Z"/>
          <w:rPrChange w:id="227" w:author="Chamova, Alisa" w:date="2023-07-03T10:00:00Z">
            <w:rPr>
              <w:ins w:id="228" w:author="freq04" w:date="2023-06-23T22:50:00Z"/>
              <w:highlight w:val="green"/>
            </w:rPr>
          </w:rPrChange>
        </w:rPr>
        <w:pPrChange w:id="229" w:author="freq04" w:date="2023-06-23T23:14:00Z">
          <w:pPr/>
        </w:pPrChange>
      </w:pPr>
      <w:ins w:id="230" w:author="ITU-R" w:date="2023-06-26T14:31:00Z">
        <w:r w:rsidRPr="00EF3C00">
          <w:t>–</w:t>
        </w:r>
      </w:ins>
      <w:ins w:id="231" w:author="freq04" w:date="2023-06-23T22:50:00Z">
        <w:r w:rsidR="00671D36" w:rsidRPr="00EF3C00">
          <w:rPr>
            <w:rPrChange w:id="232" w:author="Chamova, Alisa" w:date="2023-07-03T10:00:00Z">
              <w:rPr>
                <w:highlight w:val="green"/>
              </w:rPr>
            </w:rPrChange>
          </w:rPr>
          <w:tab/>
          <w:t xml:space="preserve">Recommendation ITU-R P.1546 </w:t>
        </w:r>
        <w:r w:rsidR="007623A7" w:rsidRPr="00EF3C00">
          <w:t xml:space="preserve">MATLAB </w:t>
        </w:r>
        <w:r w:rsidR="00671D36" w:rsidRPr="00EF3C00">
          <w:rPr>
            <w:rPrChange w:id="233" w:author="Chamova, Alisa" w:date="2023-07-03T10:00:00Z">
              <w:rPr>
                <w:highlight w:val="green"/>
              </w:rPr>
            </w:rPrChange>
          </w:rPr>
          <w:t xml:space="preserve">code provided by ITU. Latest update (3rd May 2019) is available from </w:t>
        </w:r>
        <w:r w:rsidR="00671D36" w:rsidRPr="00EF3C00">
          <w:rPr>
            <w:rPrChange w:id="234" w:author="Chamova, Alisa" w:date="2023-07-03T10:00:00Z">
              <w:rPr>
                <w:highlight w:val="green"/>
              </w:rPr>
            </w:rPrChange>
          </w:rPr>
          <w:fldChar w:fldCharType="begin"/>
        </w:r>
        <w:r w:rsidR="00671D36" w:rsidRPr="00EF3C00">
          <w:rPr>
            <w:rPrChange w:id="235" w:author="Chamova, Alisa" w:date="2023-07-03T10:00:00Z">
              <w:rPr>
                <w:highlight w:val="green"/>
              </w:rPr>
            </w:rPrChange>
          </w:rPr>
          <w:instrText xml:space="preserve"> HYPERLINK "https://www.itu.int/md/R15-WP3K-C-0289/en" </w:instrText>
        </w:r>
        <w:r w:rsidR="00671D36" w:rsidRPr="00EF3C00">
          <w:rPr>
            <w:rPrChange w:id="236" w:author="Chamova, Alisa" w:date="2023-07-03T10:00:00Z">
              <w:rPr>
                <w:highlight w:val="green"/>
              </w:rPr>
            </w:rPrChange>
          </w:rPr>
          <w:fldChar w:fldCharType="separate"/>
        </w:r>
        <w:r w:rsidR="00671D36" w:rsidRPr="00EF3C00">
          <w:rPr>
            <w:rStyle w:val="Hyperlink"/>
            <w:rPrChange w:id="237" w:author="Chamova, Alisa" w:date="2023-07-03T10:00:00Z">
              <w:rPr>
                <w:rStyle w:val="Hyperlink"/>
                <w:highlight w:val="green"/>
              </w:rPr>
            </w:rPrChange>
          </w:rPr>
          <w:t>https://www.itu.int/md/R15-WP3K-C-0289/en</w:t>
        </w:r>
        <w:r w:rsidR="00671D36" w:rsidRPr="00EF3C00">
          <w:rPr>
            <w:rPrChange w:id="238" w:author="Chamova, Alisa" w:date="2023-07-03T10:00:00Z">
              <w:rPr>
                <w:highlight w:val="green"/>
              </w:rPr>
            </w:rPrChange>
          </w:rPr>
          <w:fldChar w:fldCharType="end"/>
        </w:r>
        <w:r w:rsidR="00671D36" w:rsidRPr="00EF3C00">
          <w:rPr>
            <w:rPrChange w:id="239" w:author="Chamova, Alisa" w:date="2023-07-03T10:00:00Z">
              <w:rPr>
                <w:highlight w:val="green"/>
              </w:rPr>
            </w:rPrChange>
          </w:rPr>
          <w:t>.</w:t>
        </w:r>
      </w:ins>
    </w:p>
    <w:p w14:paraId="47B61502" w14:textId="5BBBEA24" w:rsidR="00671D36" w:rsidRPr="00EF3C00" w:rsidRDefault="00A45FDD" w:rsidP="00671D36">
      <w:pPr>
        <w:rPr>
          <w:ins w:id="240" w:author="freq04" w:date="2023-06-23T22:50:00Z"/>
          <w:rPrChange w:id="241" w:author="Chamova, Alisa" w:date="2023-07-03T10:00:00Z">
            <w:rPr>
              <w:ins w:id="242" w:author="freq04" w:date="2023-06-23T22:50:00Z"/>
              <w:highlight w:val="green"/>
            </w:rPr>
          </w:rPrChange>
        </w:rPr>
      </w:pPr>
      <w:ins w:id="243" w:author="ITU-R" w:date="2023-06-26T14:31:00Z">
        <w:r w:rsidRPr="00EF3C00">
          <w:t>–</w:t>
        </w:r>
      </w:ins>
      <w:ins w:id="244" w:author="freq04" w:date="2023-06-23T22:50:00Z">
        <w:r w:rsidR="00671D36" w:rsidRPr="00EF3C00">
          <w:rPr>
            <w:rPrChange w:id="245" w:author="Chamova, Alisa" w:date="2023-07-03T10:00:00Z">
              <w:rPr>
                <w:highlight w:val="green"/>
              </w:rPr>
            </w:rPrChange>
          </w:rPr>
          <w:tab/>
          <w:t>Location variability: 50%</w:t>
        </w:r>
      </w:ins>
    </w:p>
    <w:p w14:paraId="2F50B6B5" w14:textId="72757D1C" w:rsidR="00671D36" w:rsidRPr="00EF3C00" w:rsidRDefault="00A45FDD" w:rsidP="00671D36">
      <w:pPr>
        <w:rPr>
          <w:ins w:id="246" w:author="freq04" w:date="2023-06-23T22:50:00Z"/>
        </w:rPr>
      </w:pPr>
      <w:ins w:id="247" w:author="ITU-R" w:date="2023-06-26T14:31:00Z">
        <w:r w:rsidRPr="00EF3C00">
          <w:t>–</w:t>
        </w:r>
      </w:ins>
      <w:ins w:id="248" w:author="freq04" w:date="2023-06-23T22:50:00Z">
        <w:r w:rsidR="00671D36" w:rsidRPr="00EF3C00">
          <w:rPr>
            <w:rPrChange w:id="249" w:author="Chamova, Alisa" w:date="2023-07-03T10:00:00Z">
              <w:rPr>
                <w:highlight w:val="green"/>
              </w:rPr>
            </w:rPrChange>
          </w:rPr>
          <w:tab/>
          <w:t>Required percentage time: 1%</w:t>
        </w:r>
      </w:ins>
    </w:p>
    <w:p w14:paraId="6DE33952" w14:textId="7CFC1DCB" w:rsidR="00671D36" w:rsidRPr="00EF3C00" w:rsidRDefault="00671D36" w:rsidP="00671D36">
      <w:pPr>
        <w:pStyle w:val="Heading2"/>
        <w:rPr>
          <w:ins w:id="250" w:author="freq04" w:date="2023-06-23T22:50:00Z"/>
        </w:rPr>
      </w:pPr>
      <w:ins w:id="251" w:author="freq04" w:date="2023-06-23T22:50:00Z">
        <w:r w:rsidRPr="00EF3C00">
          <w:t>2.3</w:t>
        </w:r>
        <w:r w:rsidRPr="00EF3C00">
          <w:tab/>
          <w:t xml:space="preserve">Simulation </w:t>
        </w:r>
        <w:r w:rsidR="006210DA" w:rsidRPr="00EF3C00">
          <w:t>parameters</w:t>
        </w:r>
      </w:ins>
    </w:p>
    <w:p w14:paraId="411AEBCF" w14:textId="77777777" w:rsidR="00671D36" w:rsidRPr="00EF3C00" w:rsidRDefault="00671D36" w:rsidP="007623A7">
      <w:pPr>
        <w:keepNext/>
        <w:rPr>
          <w:ins w:id="252" w:author="freq04" w:date="2023-06-23T22:50:00Z"/>
          <w:szCs w:val="24"/>
        </w:rPr>
      </w:pPr>
      <w:ins w:id="253" w:author="freq04" w:date="2023-06-23T22:50:00Z">
        <w:r w:rsidRPr="00EF3C00">
          <w:rPr>
            <w:szCs w:val="24"/>
          </w:rPr>
          <w:t>The following parameters were assumed for the amateur home station and the RNSS receivers:</w:t>
        </w:r>
      </w:ins>
    </w:p>
    <w:p w14:paraId="5163442A" w14:textId="544EDA8C" w:rsidR="00671D36" w:rsidRPr="00EF3C00" w:rsidRDefault="007623A7" w:rsidP="00671D36">
      <w:pPr>
        <w:pStyle w:val="enumlev1"/>
        <w:rPr>
          <w:ins w:id="254" w:author="freq04" w:date="2023-06-23T22:50:00Z"/>
        </w:rPr>
      </w:pPr>
      <w:ins w:id="255" w:author="ITU-R" w:date="2023-06-26T14:31:00Z">
        <w:r w:rsidRPr="00EF3C00">
          <w:t>–</w:t>
        </w:r>
      </w:ins>
      <w:ins w:id="256" w:author="freq04" w:date="2023-06-23T22:50:00Z">
        <w:r w:rsidR="00671D36" w:rsidRPr="00EF3C00">
          <w:tab/>
          <w:t>Transmitter frequency: 1 297 MHz</w:t>
        </w:r>
      </w:ins>
    </w:p>
    <w:p w14:paraId="683ADC8B" w14:textId="0A7C399E" w:rsidR="00671D36" w:rsidRPr="00EF3C00" w:rsidRDefault="007623A7" w:rsidP="00671D36">
      <w:pPr>
        <w:pStyle w:val="enumlev1"/>
        <w:rPr>
          <w:ins w:id="257" w:author="freq04" w:date="2023-06-23T22:50:00Z"/>
        </w:rPr>
      </w:pPr>
      <w:ins w:id="258" w:author="ITU-R" w:date="2023-06-26T14:31:00Z">
        <w:r w:rsidRPr="00EF3C00">
          <w:lastRenderedPageBreak/>
          <w:t>–</w:t>
        </w:r>
      </w:ins>
      <w:ins w:id="259" w:author="freq04" w:date="2023-06-23T22:50:00Z">
        <w:r w:rsidR="00671D36" w:rsidRPr="00EF3C00">
          <w:tab/>
          <w:t>Transmitter Antenna gain: 18 dBi</w:t>
        </w:r>
      </w:ins>
    </w:p>
    <w:p w14:paraId="352B9FCE" w14:textId="1D4D618F" w:rsidR="00671D36" w:rsidRPr="00EF3C00" w:rsidRDefault="007623A7" w:rsidP="00671D36">
      <w:pPr>
        <w:pStyle w:val="enumlev1"/>
        <w:rPr>
          <w:ins w:id="260" w:author="freq04" w:date="2023-06-23T22:50:00Z"/>
        </w:rPr>
      </w:pPr>
      <w:ins w:id="261" w:author="ITU-R" w:date="2023-06-26T14:31:00Z">
        <w:r w:rsidRPr="00EF3C00">
          <w:t>–</w:t>
        </w:r>
      </w:ins>
      <w:ins w:id="262" w:author="freq04" w:date="2023-06-23T22:50:00Z">
        <w:r w:rsidR="00671D36" w:rsidRPr="00EF3C00">
          <w:tab/>
          <w:t xml:space="preserve">Transmitter power: 150 Watts </w:t>
        </w:r>
      </w:ins>
    </w:p>
    <w:p w14:paraId="659E7D79" w14:textId="473B9308" w:rsidR="00671D36" w:rsidRPr="00EF3C00" w:rsidRDefault="007623A7" w:rsidP="00671D36">
      <w:pPr>
        <w:pStyle w:val="enumlev1"/>
        <w:rPr>
          <w:ins w:id="263" w:author="freq04" w:date="2023-06-23T22:50:00Z"/>
        </w:rPr>
      </w:pPr>
      <w:ins w:id="264" w:author="ITU-R" w:date="2023-06-26T14:31:00Z">
        <w:r w:rsidRPr="00EF3C00">
          <w:t>–</w:t>
        </w:r>
      </w:ins>
      <w:ins w:id="265" w:author="freq04" w:date="2023-06-23T22:50:00Z">
        <w:r w:rsidR="00671D36" w:rsidRPr="00EF3C00">
          <w:tab/>
          <w:t>Effective height of the amateur station antenna: 12 meters</w:t>
        </w:r>
      </w:ins>
    </w:p>
    <w:p w14:paraId="0C406A6B" w14:textId="235F95DC" w:rsidR="00671D36" w:rsidRPr="00EF3C00" w:rsidRDefault="007623A7" w:rsidP="00671D36">
      <w:pPr>
        <w:pStyle w:val="enumlev1"/>
        <w:rPr>
          <w:ins w:id="266" w:author="freq04" w:date="2023-06-23T22:50:00Z"/>
        </w:rPr>
      </w:pPr>
      <w:ins w:id="267" w:author="ITU-R" w:date="2023-06-26T14:31:00Z">
        <w:r w:rsidRPr="00EF3C00">
          <w:t>–</w:t>
        </w:r>
      </w:ins>
      <w:ins w:id="268" w:author="freq04" w:date="2023-06-23T22:50:00Z">
        <w:r w:rsidR="00671D36" w:rsidRPr="00EF3C00">
          <w:tab/>
          <w:t>Receiver antenna height: 1.5 meters</w:t>
        </w:r>
      </w:ins>
    </w:p>
    <w:p w14:paraId="1E3F4E16" w14:textId="6917CCB2" w:rsidR="00671D36" w:rsidRPr="00EF3C00" w:rsidRDefault="007623A7" w:rsidP="00671D36">
      <w:pPr>
        <w:pStyle w:val="enumlev1"/>
        <w:rPr>
          <w:ins w:id="269" w:author="freq04" w:date="2023-06-23T22:50:00Z"/>
        </w:rPr>
      </w:pPr>
      <w:ins w:id="270" w:author="ITU-R" w:date="2023-06-26T14:31:00Z">
        <w:r w:rsidRPr="00EF3C00">
          <w:t>–</w:t>
        </w:r>
      </w:ins>
      <w:ins w:id="271" w:author="freq04" w:date="2023-06-23T22:50:00Z">
        <w:r w:rsidR="00671D36" w:rsidRPr="00EF3C00">
          <w:tab/>
          <w:t>Narrow band receiver max interference threshold: –134.5 dBW</w:t>
        </w:r>
        <w:r w:rsidR="00671D36" w:rsidRPr="00EF3C00">
          <w:rPr>
            <w:lang w:eastAsia="zh-CN"/>
          </w:rPr>
          <w:t xml:space="preserve"> </w:t>
        </w:r>
        <w:r w:rsidR="00671D36" w:rsidRPr="00EF3C00">
          <w:rPr>
            <w:lang w:eastAsia="zh-CN"/>
            <w:rPrChange w:id="272" w:author="Chamova, Alisa" w:date="2023-07-03T10:00:00Z">
              <w:rPr>
                <w:highlight w:val="green"/>
                <w:lang w:eastAsia="zh-CN"/>
              </w:rPr>
            </w:rPrChange>
          </w:rPr>
          <w:t>(Ref: ITU-R M.1902-2, Table 1, receiver type 3b).</w:t>
        </w:r>
      </w:ins>
    </w:p>
    <w:p w14:paraId="7DA352D8" w14:textId="078DC343" w:rsidR="00671D36" w:rsidRPr="00EF3C00" w:rsidRDefault="007623A7" w:rsidP="00671D36">
      <w:pPr>
        <w:pStyle w:val="enumlev1"/>
        <w:rPr>
          <w:ins w:id="273" w:author="freq04" w:date="2023-06-23T22:50:00Z"/>
        </w:rPr>
      </w:pPr>
      <w:ins w:id="274" w:author="ITU-R" w:date="2023-06-26T14:31:00Z">
        <w:r w:rsidRPr="00EF3C00">
          <w:t>–</w:t>
        </w:r>
      </w:ins>
      <w:ins w:id="275" w:author="freq04" w:date="2023-06-23T22:50:00Z">
        <w:r w:rsidR="00671D36" w:rsidRPr="00EF3C00">
          <w:tab/>
          <w:t>Receiver antenna gain: –6 dBi (</w:t>
        </w:r>
        <w:r w:rsidR="00671D36" w:rsidRPr="00EF3C00">
          <w:rPr>
            <w:lang w:eastAsia="zh-CN"/>
            <w:rPrChange w:id="276" w:author="Chamova, Alisa" w:date="2023-07-03T10:00:00Z">
              <w:rPr>
                <w:highlight w:val="green"/>
                <w:lang w:eastAsia="zh-CN"/>
              </w:rPr>
            </w:rPrChange>
          </w:rPr>
          <w:t>(Ref: ITU-R M.1902-2, Table 1, receiver type 3b</w:t>
        </w:r>
        <w:r w:rsidR="00671D36" w:rsidRPr="00EF3C00">
          <w:t xml:space="preserve">), 0 dBi and 3 dBi </w:t>
        </w:r>
        <w:r w:rsidR="00671D36" w:rsidRPr="00EF3C00">
          <w:rPr>
            <w:lang w:eastAsia="zh-CN"/>
            <w:rPrChange w:id="277" w:author="Chamova, Alisa" w:date="2023-07-03T10:00:00Z">
              <w:rPr>
                <w:highlight w:val="green"/>
                <w:lang w:eastAsia="zh-CN"/>
              </w:rPr>
            </w:rPrChange>
          </w:rPr>
          <w:t>(Ref: ITU-R M.1902-2, Table 1, receiver type 3b</w:t>
        </w:r>
        <w:r w:rsidR="00671D36" w:rsidRPr="00EF3C00">
          <w:t>) omnidirectional.</w:t>
        </w:r>
      </w:ins>
    </w:p>
    <w:p w14:paraId="7DAE12CA" w14:textId="07CAA2FB" w:rsidR="00671D36" w:rsidRPr="00EF3C00" w:rsidRDefault="007623A7" w:rsidP="00671D36">
      <w:pPr>
        <w:pStyle w:val="enumlev1"/>
        <w:rPr>
          <w:ins w:id="278" w:author="freq04" w:date="2023-06-23T22:50:00Z"/>
        </w:rPr>
      </w:pPr>
      <w:ins w:id="279" w:author="ITU-R" w:date="2023-06-26T14:31:00Z">
        <w:r w:rsidRPr="00EF3C00">
          <w:t>–</w:t>
        </w:r>
      </w:ins>
      <w:ins w:id="280" w:author="freq04" w:date="2023-06-23T22:50:00Z">
        <w:r w:rsidR="00671D36" w:rsidRPr="00EF3C00">
          <w:tab/>
          <w:t>Polarisation Loss = 3 dB</w:t>
        </w:r>
      </w:ins>
    </w:p>
    <w:p w14:paraId="1A13C5FF" w14:textId="55710CBA" w:rsidR="00671D36" w:rsidRPr="00EF3C00" w:rsidRDefault="007623A7" w:rsidP="00671D36">
      <w:pPr>
        <w:pStyle w:val="enumlev1"/>
        <w:rPr>
          <w:ins w:id="281" w:author="freq04" w:date="2023-06-23T22:50:00Z"/>
        </w:rPr>
      </w:pPr>
      <w:ins w:id="282" w:author="ITU-R" w:date="2023-06-26T14:31:00Z">
        <w:r w:rsidRPr="00EF3C00">
          <w:t>–</w:t>
        </w:r>
      </w:ins>
      <w:ins w:id="283" w:author="freq04" w:date="2023-06-23T22:50:00Z">
        <w:r w:rsidR="00671D36" w:rsidRPr="00EF3C00">
          <w:tab/>
          <w:t xml:space="preserve">Rec. ITU-R P.1546 ‘area’ parameter: rural, urban and dense urban </w:t>
        </w:r>
      </w:ins>
    </w:p>
    <w:p w14:paraId="039F8FCC" w14:textId="75EA6F43" w:rsidR="00671D36" w:rsidRPr="00EF3C00" w:rsidRDefault="007623A7" w:rsidP="00671D36">
      <w:pPr>
        <w:pStyle w:val="enumlev1"/>
        <w:rPr>
          <w:ins w:id="284" w:author="freq04" w:date="2023-06-23T22:50:00Z"/>
        </w:rPr>
      </w:pPr>
      <w:ins w:id="285" w:author="ITU-R" w:date="2023-06-26T14:31:00Z">
        <w:r w:rsidRPr="00EF3C00">
          <w:t>–</w:t>
        </w:r>
      </w:ins>
      <w:ins w:id="286" w:author="freq04" w:date="2023-06-23T22:50:00Z">
        <w:r w:rsidR="00671D36" w:rsidRPr="00EF3C00">
          <w:tab/>
        </w:r>
        <w:r w:rsidR="00671D36" w:rsidRPr="00EF3C00">
          <w:rPr>
            <w:lang w:eastAsia="zh-CN"/>
          </w:rPr>
          <w:t>An assumption regarding clutter height* of</w:t>
        </w:r>
        <w:r w:rsidR="00671D36" w:rsidRPr="00EF3C00">
          <w:t xml:space="preserve"> 10 m, 20 m and 30 m were taken (available values in variable R2 in the ITU-R </w:t>
        </w:r>
        <w:r w:rsidRPr="00EF3C00">
          <w:t xml:space="preserve">MATLAB </w:t>
        </w:r>
        <w:r w:rsidR="00671D36" w:rsidRPr="00EF3C00">
          <w:t>code, according to rural, urban or dense urban area parameter respectively).</w:t>
        </w:r>
        <w:r w:rsidR="00671D36" w:rsidRPr="00EF3C00">
          <w:br/>
          <w:t xml:space="preserve">*: A different clatter height of 0 m is also used in a different analysis such as those in Annexes 1, 3 and 7. </w:t>
        </w:r>
      </w:ins>
    </w:p>
    <w:p w14:paraId="1B5C3584" w14:textId="6DE8E85E" w:rsidR="00671D36" w:rsidRPr="00EF3C00" w:rsidRDefault="007623A7" w:rsidP="00671D36">
      <w:pPr>
        <w:pStyle w:val="enumlev1"/>
        <w:rPr>
          <w:ins w:id="287" w:author="freq04" w:date="2023-06-23T22:50:00Z"/>
        </w:rPr>
      </w:pPr>
      <w:ins w:id="288" w:author="ITU-R" w:date="2023-06-26T14:31:00Z">
        <w:r w:rsidRPr="00EF3C00">
          <w:t>–</w:t>
        </w:r>
      </w:ins>
      <w:ins w:id="289" w:author="freq04" w:date="2023-06-23T22:50:00Z">
        <w:r w:rsidR="00671D36" w:rsidRPr="00EF3C00">
          <w:tab/>
          <w:t>Rec. ITU-R P.1546 Location variability: 50%</w:t>
        </w:r>
      </w:ins>
    </w:p>
    <w:p w14:paraId="3B7DC978" w14:textId="17DE37A8" w:rsidR="00671D36" w:rsidRPr="00EF3C00" w:rsidRDefault="007623A7" w:rsidP="00671D36">
      <w:pPr>
        <w:pStyle w:val="enumlev1"/>
        <w:rPr>
          <w:ins w:id="290" w:author="freq04" w:date="2023-06-23T22:50:00Z"/>
        </w:rPr>
      </w:pPr>
      <w:ins w:id="291" w:author="ITU-R" w:date="2023-06-26T14:31:00Z">
        <w:r w:rsidRPr="00EF3C00">
          <w:t>–</w:t>
        </w:r>
      </w:ins>
      <w:ins w:id="292" w:author="freq04" w:date="2023-06-23T22:50:00Z">
        <w:r w:rsidR="00671D36" w:rsidRPr="00EF3C00">
          <w:tab/>
          <w:t>Rec. ITU-R P.1546 Required percentage time: 1%</w:t>
        </w:r>
      </w:ins>
    </w:p>
    <w:p w14:paraId="63A6C321" w14:textId="68798D82" w:rsidR="00671D36" w:rsidRPr="00EF3C00" w:rsidRDefault="00671D36" w:rsidP="00671D36">
      <w:pPr>
        <w:pStyle w:val="Heading2"/>
        <w:rPr>
          <w:ins w:id="293" w:author="freq04" w:date="2023-06-23T22:50:00Z"/>
        </w:rPr>
      </w:pPr>
      <w:ins w:id="294" w:author="freq04" w:date="2023-06-23T22:50:00Z">
        <w:r w:rsidRPr="00EF3C00">
          <w:t>2.4</w:t>
        </w:r>
        <w:r w:rsidRPr="00EF3C00">
          <w:tab/>
          <w:t xml:space="preserve">Simulation </w:t>
        </w:r>
        <w:r w:rsidR="006210DA" w:rsidRPr="00EF3C00">
          <w:t>method</w:t>
        </w:r>
      </w:ins>
    </w:p>
    <w:p w14:paraId="0F98AE38" w14:textId="77777777" w:rsidR="00671D36" w:rsidRPr="00EF3C00" w:rsidRDefault="00671D36" w:rsidP="00671D36">
      <w:pPr>
        <w:rPr>
          <w:ins w:id="295" w:author="freq04" w:date="2023-06-23T22:50:00Z"/>
          <w:szCs w:val="24"/>
        </w:rPr>
      </w:pPr>
      <w:ins w:id="296" w:author="freq04" w:date="2023-06-23T22:50:00Z">
        <w:r w:rsidRPr="00EF3C00">
          <w:rPr>
            <w:szCs w:val="24"/>
          </w:rPr>
          <w:t>At each simulation iteration step (one run), the victim receivers are randomly placed in the simulation area. The (x, y) coordinates of each receiver are initialized from two distinct random uniform distributions.</w:t>
        </w:r>
      </w:ins>
    </w:p>
    <w:p w14:paraId="6F605D07" w14:textId="77777777" w:rsidR="00671D36" w:rsidRPr="00EF3C00" w:rsidRDefault="00671D36" w:rsidP="00671D36">
      <w:pPr>
        <w:rPr>
          <w:ins w:id="297" w:author="freq04" w:date="2023-06-23T22:50:00Z"/>
          <w:szCs w:val="24"/>
        </w:rPr>
      </w:pPr>
      <w:ins w:id="298" w:author="freq04" w:date="2023-06-23T22:50:00Z">
        <w:r w:rsidRPr="00EF3C00">
          <w:rPr>
            <w:szCs w:val="24"/>
          </w:rPr>
          <w:t>For each receiver we compute:</w:t>
        </w:r>
      </w:ins>
    </w:p>
    <w:p w14:paraId="5EDDC8B5" w14:textId="50364363" w:rsidR="00671D36" w:rsidRPr="00EF3C00" w:rsidRDefault="007623A7" w:rsidP="00671D36">
      <w:pPr>
        <w:pStyle w:val="enumlev1"/>
        <w:rPr>
          <w:ins w:id="299" w:author="freq04" w:date="2023-06-23T22:50:00Z"/>
        </w:rPr>
      </w:pPr>
      <w:ins w:id="300" w:author="ITU-R" w:date="2023-06-26T14:31:00Z">
        <w:r w:rsidRPr="00EF3C00">
          <w:t>–</w:t>
        </w:r>
      </w:ins>
      <w:ins w:id="301" w:author="freq04" w:date="2023-06-23T22:50:00Z">
        <w:r w:rsidR="00671D36" w:rsidRPr="00EF3C00">
          <w:tab/>
          <w:t>Distance to the transmitter,</w:t>
        </w:r>
      </w:ins>
    </w:p>
    <w:p w14:paraId="7D69A8A2" w14:textId="058D144C" w:rsidR="00671D36" w:rsidRPr="00EF3C00" w:rsidRDefault="007623A7" w:rsidP="00671D36">
      <w:pPr>
        <w:pStyle w:val="enumlev1"/>
        <w:rPr>
          <w:ins w:id="302" w:author="freq04" w:date="2023-06-23T22:50:00Z"/>
        </w:rPr>
      </w:pPr>
      <w:ins w:id="303" w:author="ITU-R" w:date="2023-06-26T14:31:00Z">
        <w:r w:rsidRPr="00EF3C00">
          <w:t>–</w:t>
        </w:r>
      </w:ins>
      <w:ins w:id="304" w:author="freq04" w:date="2023-06-23T22:50:00Z">
        <w:r w:rsidR="00671D36" w:rsidRPr="00EF3C00">
          <w:tab/>
          <w:t>Angle to the main lobe of the transmitter antenna.</w:t>
        </w:r>
      </w:ins>
    </w:p>
    <w:p w14:paraId="597749BC" w14:textId="77777777" w:rsidR="00671D36" w:rsidRPr="00EF3C00" w:rsidRDefault="00671D36" w:rsidP="00671D36">
      <w:pPr>
        <w:rPr>
          <w:ins w:id="305" w:author="freq04" w:date="2023-06-23T22:50:00Z"/>
          <w:szCs w:val="24"/>
        </w:rPr>
      </w:pPr>
      <w:ins w:id="306" w:author="freq04" w:date="2023-06-23T22:50:00Z">
        <w:r w:rsidRPr="00EF3C00">
          <w:rPr>
            <w:szCs w:val="24"/>
          </w:rPr>
          <w:t>From the angle to the main lobe, the antenna gain is estimated according to Recommendation ITU-R F.1336-5. Then the received level is computed as:</w:t>
        </w:r>
      </w:ins>
    </w:p>
    <w:p w14:paraId="505486F0" w14:textId="1E507778" w:rsidR="00671D36" w:rsidRPr="00EF3C00" w:rsidRDefault="007623A7" w:rsidP="00671D36">
      <w:pPr>
        <w:pStyle w:val="enumlev1"/>
        <w:rPr>
          <w:ins w:id="307" w:author="freq04" w:date="2023-06-23T22:50:00Z"/>
        </w:rPr>
      </w:pPr>
      <w:ins w:id="308" w:author="ITU-R" w:date="2023-06-26T14:31:00Z">
        <w:r w:rsidRPr="00EF3C00">
          <w:t>–</w:t>
        </w:r>
      </w:ins>
      <w:ins w:id="309" w:author="freq04" w:date="2023-06-23T22:50:00Z">
        <w:r w:rsidR="00671D36" w:rsidRPr="00EF3C00">
          <w:tab/>
          <w:t>Received level = (transmitter power) + (transmitter antenna gain) + (receiver antenna gain) - (path loss)</w:t>
        </w:r>
      </w:ins>
    </w:p>
    <w:p w14:paraId="55C996A1" w14:textId="77777777" w:rsidR="00671D36" w:rsidRPr="00EF3C00" w:rsidRDefault="00671D36" w:rsidP="00671D36">
      <w:pPr>
        <w:rPr>
          <w:ins w:id="310" w:author="freq04" w:date="2023-06-23T22:50:00Z"/>
          <w:szCs w:val="24"/>
        </w:rPr>
      </w:pPr>
      <w:ins w:id="311" w:author="freq04" w:date="2023-06-23T22:50:00Z">
        <w:r w:rsidRPr="00EF3C00">
          <w:rPr>
            <w:szCs w:val="24"/>
          </w:rPr>
          <w:t>Where the path loss value is provided by the ITU-R P.1546 Matlab code.</w:t>
        </w:r>
      </w:ins>
    </w:p>
    <w:p w14:paraId="31A4787A" w14:textId="77777777" w:rsidR="00671D36" w:rsidRPr="00EF3C00" w:rsidRDefault="00671D36" w:rsidP="00671D36">
      <w:pPr>
        <w:rPr>
          <w:ins w:id="312" w:author="freq04" w:date="2023-06-23T22:50:00Z"/>
          <w:szCs w:val="24"/>
        </w:rPr>
      </w:pPr>
      <w:ins w:id="313" w:author="freq04" w:date="2023-06-23T22:50:00Z">
        <w:r w:rsidRPr="00EF3C00">
          <w:rPr>
            <w:szCs w:val="24"/>
          </w:rPr>
          <w:t>Each time the received level is above the RNSS receiver interference threshold the receiver is counted as “</w:t>
        </w:r>
        <w:r w:rsidRPr="00EF3C00">
          <w:rPr>
            <w:b/>
            <w:szCs w:val="24"/>
          </w:rPr>
          <w:t>impacted</w:t>
        </w:r>
        <w:r w:rsidRPr="00EF3C00">
          <w:rPr>
            <w:szCs w:val="24"/>
          </w:rPr>
          <w:t>”.</w:t>
        </w:r>
      </w:ins>
    </w:p>
    <w:p w14:paraId="0DAEBFEF" w14:textId="77777777" w:rsidR="00671D36" w:rsidRPr="00EF3C00" w:rsidRDefault="00671D36" w:rsidP="00671D36">
      <w:pPr>
        <w:rPr>
          <w:ins w:id="314" w:author="freq04" w:date="2023-06-23T22:50:00Z"/>
          <w:szCs w:val="24"/>
        </w:rPr>
      </w:pPr>
      <w:ins w:id="315" w:author="freq04" w:date="2023-06-23T22:50:00Z">
        <w:r w:rsidRPr="00EF3C00">
          <w:rPr>
            <w:szCs w:val="24"/>
          </w:rPr>
          <w:t xml:space="preserve">At the end of one simulation step, we have </w:t>
        </w:r>
        <w:r w:rsidRPr="00EF3C00">
          <w:rPr>
            <w:b/>
            <w:i/>
            <w:szCs w:val="24"/>
          </w:rPr>
          <w:t>m</w:t>
        </w:r>
        <w:r w:rsidRPr="00EF3C00">
          <w:rPr>
            <w:szCs w:val="24"/>
          </w:rPr>
          <w:t xml:space="preserve"> receivers impacted from a potential number of victim receivers </w:t>
        </w:r>
        <w:r w:rsidRPr="00EF3C00">
          <w:rPr>
            <w:b/>
            <w:i/>
            <w:szCs w:val="24"/>
          </w:rPr>
          <w:t>N</w:t>
        </w:r>
        <w:r w:rsidRPr="00EF3C00">
          <w:rPr>
            <w:szCs w:val="24"/>
          </w:rPr>
          <w:t xml:space="preserve">. </w:t>
        </w:r>
      </w:ins>
    </w:p>
    <w:p w14:paraId="0405DE9D" w14:textId="77777777" w:rsidR="00671D36" w:rsidRPr="00EF3C00" w:rsidRDefault="00671D36" w:rsidP="00671D36">
      <w:pPr>
        <w:rPr>
          <w:ins w:id="316" w:author="freq04" w:date="2023-06-23T22:50:00Z"/>
          <w:szCs w:val="24"/>
        </w:rPr>
      </w:pPr>
      <w:ins w:id="317" w:author="freq04" w:date="2023-06-23T22:50:00Z">
        <w:r w:rsidRPr="00EF3C00">
          <w:rPr>
            <w:szCs w:val="24"/>
          </w:rPr>
          <w:t>The percentage of impacted receivers from the simulation step is then defined as (</w:t>
        </w:r>
        <w:r w:rsidRPr="00EF3C00">
          <w:rPr>
            <w:b/>
            <w:i/>
            <w:szCs w:val="24"/>
          </w:rPr>
          <w:t>m</w:t>
        </w:r>
        <w:r w:rsidRPr="00EF3C00">
          <w:rPr>
            <w:szCs w:val="24"/>
          </w:rPr>
          <w:t xml:space="preserve"> / </w:t>
        </w:r>
        <w:r w:rsidRPr="00EF3C00">
          <w:rPr>
            <w:b/>
            <w:i/>
            <w:szCs w:val="24"/>
          </w:rPr>
          <w:t>N</w:t>
        </w:r>
        <w:r w:rsidRPr="00EF3C00">
          <w:rPr>
            <w:szCs w:val="24"/>
          </w:rPr>
          <w:t xml:space="preserve">) * 100. </w:t>
        </w:r>
      </w:ins>
    </w:p>
    <w:p w14:paraId="7039D5A5" w14:textId="77777777" w:rsidR="00671D36" w:rsidRPr="00EF3C00" w:rsidRDefault="00671D36" w:rsidP="00671D36">
      <w:pPr>
        <w:rPr>
          <w:ins w:id="318" w:author="freq04" w:date="2023-06-23T22:50:00Z"/>
          <w:szCs w:val="24"/>
        </w:rPr>
      </w:pPr>
      <w:ins w:id="319" w:author="freq04" w:date="2023-06-23T22:50:00Z">
        <w:r w:rsidRPr="00EF3C00">
          <w:rPr>
            <w:szCs w:val="24"/>
          </w:rPr>
          <w:t>The simulation is performed 1 000 times and ends with 1 000 distinct values for the percentage of impacted receivers. From these the mean percentage of impacted RNSS receivers can be calculated.</w:t>
        </w:r>
      </w:ins>
    </w:p>
    <w:p w14:paraId="75C60603" w14:textId="3D8D083D" w:rsidR="00671D36" w:rsidRPr="00EF3C00" w:rsidRDefault="00671D36" w:rsidP="00671D36">
      <w:pPr>
        <w:pStyle w:val="Heading2"/>
        <w:rPr>
          <w:ins w:id="320" w:author="freq04" w:date="2023-06-23T22:50:00Z"/>
        </w:rPr>
      </w:pPr>
      <w:ins w:id="321" w:author="freq04" w:date="2023-06-23T22:50:00Z">
        <w:r w:rsidRPr="00EF3C00">
          <w:t>2.5</w:t>
        </w:r>
        <w:r w:rsidRPr="00EF3C00">
          <w:tab/>
          <w:t xml:space="preserve">Simulation </w:t>
        </w:r>
        <w:r w:rsidR="007623A7" w:rsidRPr="00EF3C00">
          <w:t>results</w:t>
        </w:r>
      </w:ins>
    </w:p>
    <w:p w14:paraId="48E190A8" w14:textId="77777777" w:rsidR="00671D36" w:rsidRPr="00EF3C00" w:rsidRDefault="00671D36" w:rsidP="00671D36">
      <w:pPr>
        <w:rPr>
          <w:ins w:id="322" w:author="freq04" w:date="2023-06-23T22:50:00Z"/>
          <w:szCs w:val="24"/>
        </w:rPr>
      </w:pPr>
      <w:ins w:id="323" w:author="freq04" w:date="2023-06-23T22:50:00Z">
        <w:r w:rsidRPr="00EF3C00">
          <w:rPr>
            <w:szCs w:val="24"/>
          </w:rPr>
          <w:t>Mean percentage of fixed RNSS receivers within the simulation area impacted by one static amateur station operating as defined above:</w:t>
        </w:r>
      </w:ins>
    </w:p>
    <w:p w14:paraId="107768B5" w14:textId="77777777" w:rsidR="00671D36" w:rsidRPr="00EF3C00" w:rsidRDefault="00671D36" w:rsidP="00671D36">
      <w:pPr>
        <w:pStyle w:val="TableNo"/>
        <w:rPr>
          <w:ins w:id="324" w:author="freq04" w:date="2023-06-23T22:50:00Z"/>
        </w:rPr>
      </w:pPr>
      <w:ins w:id="325" w:author="freq04" w:date="2023-06-23T22:50:00Z">
        <w:r w:rsidRPr="00EF3C00">
          <w:lastRenderedPageBreak/>
          <w:t xml:space="preserve">Table </w:t>
        </w:r>
        <w:r w:rsidRPr="00EF3C00">
          <w:rPr>
            <w:rPrChange w:id="326" w:author="Chamova, Alisa" w:date="2023-07-03T10:00:00Z">
              <w:rPr>
                <w:highlight w:val="green"/>
              </w:rPr>
            </w:rPrChange>
          </w:rPr>
          <w:t>2</w:t>
        </w:r>
      </w:ins>
    </w:p>
    <w:p w14:paraId="0F81D6F2" w14:textId="1EE3FF0B" w:rsidR="00671D36" w:rsidRPr="00EF3C00" w:rsidRDefault="00671D36">
      <w:pPr>
        <w:pStyle w:val="Tabletitle"/>
        <w:rPr>
          <w:ins w:id="327" w:author="freq04" w:date="2023-06-23T22:50:00Z"/>
          <w:rFonts w:ascii="Times New Roman" w:hAnsi="Times New Roman"/>
        </w:rPr>
      </w:pPr>
      <w:ins w:id="328" w:author="freq04" w:date="2023-06-23T22:50:00Z">
        <w:r w:rsidRPr="00EF3C00">
          <w:rPr>
            <w:rFonts w:ascii="Times New Roman" w:hAnsi="Times New Roman"/>
          </w:rPr>
          <w:t xml:space="preserve">Mean </w:t>
        </w:r>
        <w:r w:rsidR="007623A7" w:rsidRPr="00EF3C00">
          <w:rPr>
            <w:rFonts w:ascii="Times New Roman" w:hAnsi="Times New Roman"/>
          </w:rPr>
          <w:t xml:space="preserve">percentage </w:t>
        </w:r>
        <w:r w:rsidRPr="00EF3C00">
          <w:rPr>
            <w:rFonts w:ascii="Times New Roman" w:hAnsi="Times New Roman"/>
          </w:rPr>
          <w:t xml:space="preserve">of impacted fixed RNSS receivers and </w:t>
        </w:r>
        <w:r w:rsidR="007623A7" w:rsidRPr="00EF3C00">
          <w:rPr>
            <w:rFonts w:ascii="Times New Roman" w:hAnsi="Times New Roman"/>
          </w:rPr>
          <w:t>standard deviation</w:t>
        </w:r>
      </w:ins>
      <w:ins w:id="329" w:author="ITU-R" w:date="2023-06-26T14:34:00Z">
        <w:r w:rsidR="007623A7" w:rsidRPr="00EF3C00">
          <w:rPr>
            <w:rFonts w:ascii="Times New Roman" w:hAnsi="Times New Roman"/>
          </w:rPr>
          <w:br/>
        </w:r>
      </w:ins>
      <w:ins w:id="330" w:author="freq04" w:date="2023-06-23T22:50:00Z">
        <w:r w:rsidRPr="00EF3C00">
          <w:t xml:space="preserve">RNSS </w:t>
        </w:r>
        <w:r w:rsidR="007623A7" w:rsidRPr="00EF3C00">
          <w:t xml:space="preserve">receiver antenna gain </w:t>
        </w:r>
        <w:r w:rsidRPr="00EF3C00">
          <w:t>= –6 dBi</w:t>
        </w:r>
      </w:ins>
    </w:p>
    <w:tbl>
      <w:tblPr>
        <w:tblStyle w:val="TableGrid"/>
        <w:tblW w:w="0" w:type="auto"/>
        <w:tblLook w:val="04A0" w:firstRow="1" w:lastRow="0" w:firstColumn="1" w:lastColumn="0" w:noHBand="0" w:noVBand="1"/>
      </w:tblPr>
      <w:tblGrid>
        <w:gridCol w:w="1526"/>
        <w:gridCol w:w="1337"/>
        <w:gridCol w:w="1103"/>
        <w:gridCol w:w="1247"/>
        <w:gridCol w:w="1303"/>
        <w:gridCol w:w="1280"/>
        <w:gridCol w:w="1220"/>
      </w:tblGrid>
      <w:tr w:rsidR="00671D36" w:rsidRPr="00EF3C00" w14:paraId="7A113A90" w14:textId="77777777" w:rsidTr="00671D36">
        <w:trPr>
          <w:ins w:id="331" w:author="freq04" w:date="2023-06-23T22:50:00Z"/>
        </w:trPr>
        <w:tc>
          <w:tcPr>
            <w:tcW w:w="1526" w:type="dxa"/>
            <w:tcBorders>
              <w:top w:val="nil"/>
              <w:left w:val="nil"/>
              <w:bottom w:val="single" w:sz="4" w:space="0" w:color="auto"/>
              <w:right w:val="single" w:sz="4" w:space="0" w:color="auto"/>
            </w:tcBorders>
          </w:tcPr>
          <w:p w14:paraId="031FB638" w14:textId="77777777" w:rsidR="00671D36" w:rsidRPr="00EF3C00" w:rsidRDefault="00671D36" w:rsidP="00671D36">
            <w:pPr>
              <w:pStyle w:val="Tablehead"/>
              <w:rPr>
                <w:ins w:id="332" w:author="freq04" w:date="2023-06-23T22:50:00Z"/>
                <w:rStyle w:val="ECCParagraph"/>
                <w:rFonts w:eastAsia="Calibri" w:cs="Times New Roman"/>
                <w:szCs w:val="24"/>
              </w:rPr>
            </w:pPr>
          </w:p>
        </w:tc>
        <w:tc>
          <w:tcPr>
            <w:tcW w:w="2440" w:type="dxa"/>
            <w:gridSpan w:val="2"/>
            <w:tcBorders>
              <w:left w:val="single" w:sz="4" w:space="0" w:color="auto"/>
            </w:tcBorders>
          </w:tcPr>
          <w:p w14:paraId="729E2D93" w14:textId="77777777" w:rsidR="00671D36" w:rsidRPr="00EF3C00" w:rsidRDefault="00671D36" w:rsidP="00671D36">
            <w:pPr>
              <w:pStyle w:val="Tablehead"/>
              <w:rPr>
                <w:ins w:id="333" w:author="freq04" w:date="2023-06-23T22:50:00Z"/>
                <w:rFonts w:ascii="Times New Roman" w:hAnsi="Times New Roman" w:cs="Times New Roman"/>
              </w:rPr>
            </w:pPr>
            <w:ins w:id="334" w:author="freq04" w:date="2023-06-23T22:50:00Z">
              <w:r w:rsidRPr="00EF3C00">
                <w:rPr>
                  <w:rFonts w:ascii="Times New Roman" w:hAnsi="Times New Roman" w:cs="Times New Roman"/>
                </w:rPr>
                <w:t>Minimum amateur station density</w:t>
              </w:r>
            </w:ins>
          </w:p>
        </w:tc>
        <w:tc>
          <w:tcPr>
            <w:tcW w:w="2550" w:type="dxa"/>
            <w:gridSpan w:val="2"/>
          </w:tcPr>
          <w:p w14:paraId="39475931" w14:textId="77777777" w:rsidR="00671D36" w:rsidRPr="00EF3C00" w:rsidRDefault="00671D36" w:rsidP="00671D36">
            <w:pPr>
              <w:pStyle w:val="Tablehead"/>
              <w:rPr>
                <w:ins w:id="335" w:author="freq04" w:date="2023-06-23T22:50:00Z"/>
                <w:rFonts w:ascii="Times New Roman" w:hAnsi="Times New Roman" w:cs="Times New Roman"/>
              </w:rPr>
            </w:pPr>
            <w:ins w:id="336" w:author="freq04" w:date="2023-06-23T22:50:00Z">
              <w:r w:rsidRPr="00EF3C00">
                <w:rPr>
                  <w:rFonts w:ascii="Times New Roman" w:hAnsi="Times New Roman" w:cs="Times New Roman"/>
                </w:rPr>
                <w:t>Average amateur station density</w:t>
              </w:r>
            </w:ins>
          </w:p>
        </w:tc>
        <w:tc>
          <w:tcPr>
            <w:tcW w:w="2500" w:type="dxa"/>
            <w:gridSpan w:val="2"/>
          </w:tcPr>
          <w:p w14:paraId="01356FDE" w14:textId="77777777" w:rsidR="00671D36" w:rsidRPr="00EF3C00" w:rsidRDefault="00671D36" w:rsidP="00671D36">
            <w:pPr>
              <w:pStyle w:val="Tablehead"/>
              <w:rPr>
                <w:ins w:id="337" w:author="freq04" w:date="2023-06-23T22:50:00Z"/>
                <w:rFonts w:ascii="Times New Roman" w:hAnsi="Times New Roman" w:cs="Times New Roman"/>
              </w:rPr>
            </w:pPr>
            <w:ins w:id="338" w:author="freq04" w:date="2023-06-23T22:50:00Z">
              <w:r w:rsidRPr="00EF3C00">
                <w:rPr>
                  <w:rFonts w:ascii="Times New Roman" w:hAnsi="Times New Roman" w:cs="Times New Roman"/>
                </w:rPr>
                <w:t>Maximum amateur station density</w:t>
              </w:r>
            </w:ins>
          </w:p>
        </w:tc>
      </w:tr>
      <w:tr w:rsidR="00671D36" w:rsidRPr="00EF3C00" w14:paraId="3F4F17D2" w14:textId="77777777" w:rsidTr="00671D36">
        <w:trPr>
          <w:ins w:id="339" w:author="freq04" w:date="2023-06-23T22:50:00Z"/>
        </w:trPr>
        <w:tc>
          <w:tcPr>
            <w:tcW w:w="1526" w:type="dxa"/>
            <w:tcBorders>
              <w:top w:val="single" w:sz="4" w:space="0" w:color="auto"/>
            </w:tcBorders>
          </w:tcPr>
          <w:p w14:paraId="020098E2" w14:textId="77777777" w:rsidR="00671D36" w:rsidRPr="00EF3C00" w:rsidRDefault="00671D36" w:rsidP="00671D36">
            <w:pPr>
              <w:pStyle w:val="Tablehead"/>
              <w:rPr>
                <w:ins w:id="340" w:author="freq04" w:date="2023-06-23T22:50:00Z"/>
                <w:rFonts w:ascii="Times New Roman" w:hAnsi="Times New Roman" w:cs="Times New Roman"/>
              </w:rPr>
            </w:pPr>
            <w:ins w:id="341" w:author="freq04" w:date="2023-06-23T22:50:00Z">
              <w:r w:rsidRPr="00EF3C00">
                <w:rPr>
                  <w:rStyle w:val="ECCParagraph"/>
                  <w:rFonts w:ascii="Times New Roman" w:hAnsi="Times New Roman" w:cs="Times New Roman"/>
                  <w:szCs w:val="24"/>
                  <w:rPrChange w:id="342" w:author="Chamova, Alisa" w:date="2023-07-03T10:00:00Z">
                    <w:rPr>
                      <w:rStyle w:val="ECCParagraph"/>
                      <w:rFonts w:cs="Times New Roman"/>
                      <w:szCs w:val="24"/>
                    </w:rPr>
                  </w:rPrChange>
                </w:rPr>
                <w:t>Area setting and population density</w:t>
              </w:r>
            </w:ins>
          </w:p>
        </w:tc>
        <w:tc>
          <w:tcPr>
            <w:tcW w:w="1337" w:type="dxa"/>
          </w:tcPr>
          <w:p w14:paraId="6BF5CAC6" w14:textId="77777777" w:rsidR="00671D36" w:rsidRPr="00EF3C00" w:rsidRDefault="00671D36" w:rsidP="00671D36">
            <w:pPr>
              <w:pStyle w:val="Tablehead"/>
              <w:rPr>
                <w:ins w:id="343" w:author="freq04" w:date="2023-06-23T22:50:00Z"/>
                <w:rFonts w:ascii="Times New Roman" w:hAnsi="Times New Roman" w:cs="Times New Roman"/>
              </w:rPr>
            </w:pPr>
            <w:ins w:id="344" w:author="freq04" w:date="2023-06-23T22:50:00Z">
              <w:r w:rsidRPr="00EF3C00">
                <w:rPr>
                  <w:rFonts w:ascii="Times New Roman" w:hAnsi="Times New Roman" w:cs="Times New Roman"/>
                </w:rPr>
                <w:t>% Impacted RNSS Rx</w:t>
              </w:r>
            </w:ins>
          </w:p>
        </w:tc>
        <w:tc>
          <w:tcPr>
            <w:tcW w:w="1103" w:type="dxa"/>
          </w:tcPr>
          <w:p w14:paraId="4F71025F" w14:textId="77777777" w:rsidR="00671D36" w:rsidRPr="00EF3C00" w:rsidRDefault="00671D36" w:rsidP="00671D36">
            <w:pPr>
              <w:pStyle w:val="Tablehead"/>
              <w:rPr>
                <w:ins w:id="345" w:author="freq04" w:date="2023-06-23T22:50:00Z"/>
                <w:rFonts w:ascii="Times New Roman" w:hAnsi="Times New Roman" w:cs="Times New Roman"/>
              </w:rPr>
            </w:pPr>
            <w:ins w:id="346" w:author="freq04" w:date="2023-06-23T22:50:00Z">
              <w:r w:rsidRPr="00EF3C00">
                <w:rPr>
                  <w:rFonts w:ascii="Times New Roman" w:hAnsi="Times New Roman" w:cs="Times New Roman"/>
                </w:rPr>
                <w:t>Standard Deviation</w:t>
              </w:r>
            </w:ins>
          </w:p>
        </w:tc>
        <w:tc>
          <w:tcPr>
            <w:tcW w:w="1247" w:type="dxa"/>
          </w:tcPr>
          <w:p w14:paraId="3D74CB68" w14:textId="77777777" w:rsidR="00671D36" w:rsidRPr="00EF3C00" w:rsidRDefault="00671D36" w:rsidP="00671D36">
            <w:pPr>
              <w:pStyle w:val="Tablehead"/>
              <w:rPr>
                <w:ins w:id="347" w:author="freq04" w:date="2023-06-23T22:50:00Z"/>
                <w:rFonts w:ascii="Times New Roman" w:hAnsi="Times New Roman" w:cs="Times New Roman"/>
              </w:rPr>
            </w:pPr>
            <w:ins w:id="348" w:author="freq04" w:date="2023-06-23T22:50:00Z">
              <w:r w:rsidRPr="00EF3C00">
                <w:rPr>
                  <w:rFonts w:ascii="Times New Roman" w:hAnsi="Times New Roman" w:cs="Times New Roman"/>
                </w:rPr>
                <w:t>% Impacted RNSS Rx</w:t>
              </w:r>
            </w:ins>
          </w:p>
        </w:tc>
        <w:tc>
          <w:tcPr>
            <w:tcW w:w="1303" w:type="dxa"/>
          </w:tcPr>
          <w:p w14:paraId="44AC26E7" w14:textId="77777777" w:rsidR="00671D36" w:rsidRPr="00EF3C00" w:rsidRDefault="00671D36" w:rsidP="00671D36">
            <w:pPr>
              <w:pStyle w:val="Tablehead"/>
              <w:rPr>
                <w:ins w:id="349" w:author="freq04" w:date="2023-06-23T22:50:00Z"/>
                <w:rFonts w:ascii="Times New Roman" w:hAnsi="Times New Roman" w:cs="Times New Roman"/>
              </w:rPr>
            </w:pPr>
            <w:ins w:id="350" w:author="freq04" w:date="2023-06-23T22:50:00Z">
              <w:r w:rsidRPr="00EF3C00">
                <w:rPr>
                  <w:rFonts w:ascii="Times New Roman" w:hAnsi="Times New Roman" w:cs="Times New Roman"/>
                </w:rPr>
                <w:t>Standard Deviation</w:t>
              </w:r>
            </w:ins>
          </w:p>
        </w:tc>
        <w:tc>
          <w:tcPr>
            <w:tcW w:w="1280" w:type="dxa"/>
          </w:tcPr>
          <w:p w14:paraId="1B5D48C2" w14:textId="77777777" w:rsidR="00671D36" w:rsidRPr="00EF3C00" w:rsidRDefault="00671D36" w:rsidP="00671D36">
            <w:pPr>
              <w:pStyle w:val="Tablehead"/>
              <w:rPr>
                <w:ins w:id="351" w:author="freq04" w:date="2023-06-23T22:50:00Z"/>
                <w:rFonts w:ascii="Times New Roman" w:hAnsi="Times New Roman" w:cs="Times New Roman"/>
              </w:rPr>
            </w:pPr>
            <w:ins w:id="352" w:author="freq04" w:date="2023-06-23T22:50:00Z">
              <w:r w:rsidRPr="00EF3C00">
                <w:rPr>
                  <w:rFonts w:ascii="Times New Roman" w:hAnsi="Times New Roman" w:cs="Times New Roman"/>
                </w:rPr>
                <w:t>% Impacted RNSS Rx</w:t>
              </w:r>
            </w:ins>
          </w:p>
        </w:tc>
        <w:tc>
          <w:tcPr>
            <w:tcW w:w="1220" w:type="dxa"/>
          </w:tcPr>
          <w:p w14:paraId="64BCEFF9" w14:textId="77777777" w:rsidR="00671D36" w:rsidRPr="00EF3C00" w:rsidRDefault="00671D36" w:rsidP="00671D36">
            <w:pPr>
              <w:pStyle w:val="Tablehead"/>
              <w:rPr>
                <w:ins w:id="353" w:author="freq04" w:date="2023-06-23T22:50:00Z"/>
                <w:rFonts w:ascii="Times New Roman" w:hAnsi="Times New Roman" w:cs="Times New Roman"/>
              </w:rPr>
            </w:pPr>
            <w:ins w:id="354" w:author="freq04" w:date="2023-06-23T22:50:00Z">
              <w:r w:rsidRPr="00EF3C00">
                <w:rPr>
                  <w:rFonts w:ascii="Times New Roman" w:hAnsi="Times New Roman" w:cs="Times New Roman"/>
                </w:rPr>
                <w:t>Standard Deviation</w:t>
              </w:r>
            </w:ins>
          </w:p>
        </w:tc>
      </w:tr>
      <w:tr w:rsidR="00671D36" w:rsidRPr="00EF3C00" w14:paraId="5851F5A7" w14:textId="77777777" w:rsidTr="00671D36">
        <w:trPr>
          <w:ins w:id="355" w:author="freq04" w:date="2023-06-23T22:50:00Z"/>
        </w:trPr>
        <w:tc>
          <w:tcPr>
            <w:tcW w:w="1526" w:type="dxa"/>
          </w:tcPr>
          <w:p w14:paraId="5851B080" w14:textId="77777777" w:rsidR="00671D36" w:rsidRPr="00EF3C00" w:rsidRDefault="00671D36" w:rsidP="00671D36">
            <w:pPr>
              <w:pStyle w:val="Tabletext"/>
              <w:rPr>
                <w:ins w:id="356" w:author="freq04" w:date="2023-06-23T22:50:00Z"/>
              </w:rPr>
            </w:pPr>
            <w:ins w:id="357" w:author="freq04" w:date="2023-06-23T22:50:00Z">
              <w:r w:rsidRPr="00EF3C00">
                <w:t>Rural</w:t>
              </w:r>
            </w:ins>
          </w:p>
        </w:tc>
        <w:tc>
          <w:tcPr>
            <w:tcW w:w="1337" w:type="dxa"/>
          </w:tcPr>
          <w:p w14:paraId="50ECF6D7" w14:textId="77777777" w:rsidR="00671D36" w:rsidRPr="00EF3C00" w:rsidRDefault="00671D36" w:rsidP="007623A7">
            <w:pPr>
              <w:pStyle w:val="Tabletext"/>
              <w:jc w:val="center"/>
              <w:rPr>
                <w:ins w:id="358" w:author="freq04" w:date="2023-06-23T22:50:00Z"/>
              </w:rPr>
            </w:pPr>
            <w:ins w:id="359" w:author="freq04" w:date="2023-06-23T22:50:00Z">
              <w:r w:rsidRPr="00EF3C00">
                <w:t>0.06%</w:t>
              </w:r>
            </w:ins>
          </w:p>
        </w:tc>
        <w:tc>
          <w:tcPr>
            <w:tcW w:w="1103" w:type="dxa"/>
          </w:tcPr>
          <w:p w14:paraId="2DC675DE" w14:textId="77777777" w:rsidR="00671D36" w:rsidRPr="00EF3C00" w:rsidRDefault="00671D36" w:rsidP="007623A7">
            <w:pPr>
              <w:pStyle w:val="Tabletext"/>
              <w:jc w:val="center"/>
              <w:rPr>
                <w:ins w:id="360" w:author="freq04" w:date="2023-06-23T22:50:00Z"/>
              </w:rPr>
            </w:pPr>
            <w:ins w:id="361" w:author="freq04" w:date="2023-06-23T22:50:00Z">
              <w:r w:rsidRPr="00EF3C00">
                <w:t>0.01%</w:t>
              </w:r>
            </w:ins>
          </w:p>
        </w:tc>
        <w:tc>
          <w:tcPr>
            <w:tcW w:w="1247" w:type="dxa"/>
          </w:tcPr>
          <w:p w14:paraId="31A47E5F" w14:textId="77777777" w:rsidR="00671D36" w:rsidRPr="00EF3C00" w:rsidRDefault="00671D36" w:rsidP="007623A7">
            <w:pPr>
              <w:pStyle w:val="Tabletext"/>
              <w:jc w:val="center"/>
              <w:rPr>
                <w:ins w:id="362" w:author="freq04" w:date="2023-06-23T22:50:00Z"/>
              </w:rPr>
            </w:pPr>
            <w:ins w:id="363" w:author="freq04" w:date="2023-06-23T22:50:00Z">
              <w:r w:rsidRPr="00EF3C00">
                <w:t>0.20%</w:t>
              </w:r>
            </w:ins>
          </w:p>
        </w:tc>
        <w:tc>
          <w:tcPr>
            <w:tcW w:w="1303" w:type="dxa"/>
          </w:tcPr>
          <w:p w14:paraId="0E90C93F" w14:textId="77777777" w:rsidR="00671D36" w:rsidRPr="00EF3C00" w:rsidRDefault="00671D36" w:rsidP="007623A7">
            <w:pPr>
              <w:pStyle w:val="Tabletext"/>
              <w:jc w:val="center"/>
              <w:rPr>
                <w:ins w:id="364" w:author="freq04" w:date="2023-06-23T22:50:00Z"/>
              </w:rPr>
            </w:pPr>
            <w:ins w:id="365" w:author="freq04" w:date="2023-06-23T22:50:00Z">
              <w:r w:rsidRPr="00EF3C00">
                <w:t>0.03%</w:t>
              </w:r>
            </w:ins>
          </w:p>
        </w:tc>
        <w:tc>
          <w:tcPr>
            <w:tcW w:w="1280" w:type="dxa"/>
          </w:tcPr>
          <w:p w14:paraId="63853B58" w14:textId="77777777" w:rsidR="00671D36" w:rsidRPr="00EF3C00" w:rsidRDefault="00671D36" w:rsidP="007623A7">
            <w:pPr>
              <w:pStyle w:val="Tabletext"/>
              <w:jc w:val="center"/>
              <w:rPr>
                <w:ins w:id="366" w:author="freq04" w:date="2023-06-23T22:50:00Z"/>
              </w:rPr>
            </w:pPr>
            <w:ins w:id="367" w:author="freq04" w:date="2023-06-23T22:50:00Z">
              <w:r w:rsidRPr="00EF3C00">
                <w:t>1.62%</w:t>
              </w:r>
            </w:ins>
          </w:p>
        </w:tc>
        <w:tc>
          <w:tcPr>
            <w:tcW w:w="1220" w:type="dxa"/>
          </w:tcPr>
          <w:p w14:paraId="0942876C" w14:textId="77777777" w:rsidR="00671D36" w:rsidRPr="00EF3C00" w:rsidRDefault="00671D36" w:rsidP="007623A7">
            <w:pPr>
              <w:pStyle w:val="Tabletext"/>
              <w:jc w:val="center"/>
              <w:rPr>
                <w:ins w:id="368" w:author="freq04" w:date="2023-06-23T22:50:00Z"/>
              </w:rPr>
            </w:pPr>
            <w:ins w:id="369" w:author="freq04" w:date="2023-06-23T22:50:00Z">
              <w:r w:rsidRPr="00EF3C00">
                <w:t>0.21%</w:t>
              </w:r>
            </w:ins>
          </w:p>
        </w:tc>
      </w:tr>
      <w:tr w:rsidR="00671D36" w:rsidRPr="00EF3C00" w14:paraId="5EDFFA74" w14:textId="77777777" w:rsidTr="00671D36">
        <w:trPr>
          <w:ins w:id="370" w:author="freq04" w:date="2023-06-23T22:50:00Z"/>
        </w:trPr>
        <w:tc>
          <w:tcPr>
            <w:tcW w:w="1526" w:type="dxa"/>
          </w:tcPr>
          <w:p w14:paraId="5B49E314" w14:textId="77777777" w:rsidR="00671D36" w:rsidRPr="00EF3C00" w:rsidRDefault="00671D36" w:rsidP="00671D36">
            <w:pPr>
              <w:pStyle w:val="Tabletext"/>
              <w:rPr>
                <w:ins w:id="371" w:author="freq04" w:date="2023-06-23T22:50:00Z"/>
              </w:rPr>
            </w:pPr>
            <w:ins w:id="372" w:author="freq04" w:date="2023-06-23T22:50:00Z">
              <w:r w:rsidRPr="00EF3C00">
                <w:t>Urban</w:t>
              </w:r>
            </w:ins>
          </w:p>
        </w:tc>
        <w:tc>
          <w:tcPr>
            <w:tcW w:w="1337" w:type="dxa"/>
          </w:tcPr>
          <w:p w14:paraId="3C99672F" w14:textId="77777777" w:rsidR="00671D36" w:rsidRPr="00EF3C00" w:rsidRDefault="00671D36" w:rsidP="007623A7">
            <w:pPr>
              <w:pStyle w:val="Tabletext"/>
              <w:jc w:val="center"/>
              <w:rPr>
                <w:ins w:id="373" w:author="freq04" w:date="2023-06-23T22:50:00Z"/>
              </w:rPr>
            </w:pPr>
            <w:ins w:id="374" w:author="freq04" w:date="2023-06-23T22:50:00Z">
              <w:r w:rsidRPr="00EF3C00">
                <w:t>0.02%</w:t>
              </w:r>
            </w:ins>
          </w:p>
        </w:tc>
        <w:tc>
          <w:tcPr>
            <w:tcW w:w="1103" w:type="dxa"/>
          </w:tcPr>
          <w:p w14:paraId="641845A5" w14:textId="77777777" w:rsidR="00671D36" w:rsidRPr="00EF3C00" w:rsidRDefault="00671D36" w:rsidP="007623A7">
            <w:pPr>
              <w:pStyle w:val="Tabletext"/>
              <w:jc w:val="center"/>
              <w:rPr>
                <w:ins w:id="375" w:author="freq04" w:date="2023-06-23T22:50:00Z"/>
              </w:rPr>
            </w:pPr>
            <w:ins w:id="376" w:author="freq04" w:date="2023-06-23T22:50:00Z">
              <w:r w:rsidRPr="00EF3C00">
                <w:t>0.004%</w:t>
              </w:r>
            </w:ins>
          </w:p>
        </w:tc>
        <w:tc>
          <w:tcPr>
            <w:tcW w:w="1247" w:type="dxa"/>
          </w:tcPr>
          <w:p w14:paraId="1234C767" w14:textId="77777777" w:rsidR="00671D36" w:rsidRPr="00EF3C00" w:rsidRDefault="00671D36" w:rsidP="007623A7">
            <w:pPr>
              <w:pStyle w:val="Tabletext"/>
              <w:jc w:val="center"/>
              <w:rPr>
                <w:ins w:id="377" w:author="freq04" w:date="2023-06-23T22:50:00Z"/>
              </w:rPr>
            </w:pPr>
            <w:ins w:id="378" w:author="freq04" w:date="2023-06-23T22:50:00Z">
              <w:r w:rsidRPr="00EF3C00">
                <w:t>0.08%</w:t>
              </w:r>
            </w:ins>
          </w:p>
        </w:tc>
        <w:tc>
          <w:tcPr>
            <w:tcW w:w="1303" w:type="dxa"/>
          </w:tcPr>
          <w:p w14:paraId="0DD26295" w14:textId="77777777" w:rsidR="00671D36" w:rsidRPr="00EF3C00" w:rsidRDefault="00671D36" w:rsidP="007623A7">
            <w:pPr>
              <w:pStyle w:val="Tabletext"/>
              <w:jc w:val="center"/>
              <w:rPr>
                <w:ins w:id="379" w:author="freq04" w:date="2023-06-23T22:50:00Z"/>
              </w:rPr>
            </w:pPr>
            <w:ins w:id="380" w:author="freq04" w:date="2023-06-23T22:50:00Z">
              <w:r w:rsidRPr="00EF3C00">
                <w:t>0.01%</w:t>
              </w:r>
            </w:ins>
          </w:p>
        </w:tc>
        <w:tc>
          <w:tcPr>
            <w:tcW w:w="1280" w:type="dxa"/>
          </w:tcPr>
          <w:p w14:paraId="5B1CAF64" w14:textId="77777777" w:rsidR="00671D36" w:rsidRPr="00EF3C00" w:rsidRDefault="00671D36" w:rsidP="007623A7">
            <w:pPr>
              <w:pStyle w:val="Tabletext"/>
              <w:jc w:val="center"/>
              <w:rPr>
                <w:ins w:id="381" w:author="freq04" w:date="2023-06-23T22:50:00Z"/>
              </w:rPr>
            </w:pPr>
            <w:ins w:id="382" w:author="freq04" w:date="2023-06-23T22:50:00Z">
              <w:r w:rsidRPr="00EF3C00">
                <w:t>0.65%</w:t>
              </w:r>
            </w:ins>
          </w:p>
        </w:tc>
        <w:tc>
          <w:tcPr>
            <w:tcW w:w="1220" w:type="dxa"/>
          </w:tcPr>
          <w:p w14:paraId="7681712E" w14:textId="77777777" w:rsidR="00671D36" w:rsidRPr="00EF3C00" w:rsidRDefault="00671D36" w:rsidP="007623A7">
            <w:pPr>
              <w:pStyle w:val="Tabletext"/>
              <w:jc w:val="center"/>
              <w:rPr>
                <w:ins w:id="383" w:author="freq04" w:date="2023-06-23T22:50:00Z"/>
              </w:rPr>
            </w:pPr>
            <w:ins w:id="384" w:author="freq04" w:date="2023-06-23T22:50:00Z">
              <w:r w:rsidRPr="00EF3C00">
                <w:t>0.09%</w:t>
              </w:r>
            </w:ins>
          </w:p>
        </w:tc>
      </w:tr>
      <w:tr w:rsidR="00671D36" w:rsidRPr="00EF3C00" w14:paraId="21C75A77" w14:textId="77777777" w:rsidTr="00671D36">
        <w:trPr>
          <w:ins w:id="385" w:author="freq04" w:date="2023-06-23T22:50:00Z"/>
        </w:trPr>
        <w:tc>
          <w:tcPr>
            <w:tcW w:w="1526" w:type="dxa"/>
          </w:tcPr>
          <w:p w14:paraId="51982103" w14:textId="77777777" w:rsidR="00671D36" w:rsidRPr="00EF3C00" w:rsidRDefault="00671D36" w:rsidP="00671D36">
            <w:pPr>
              <w:pStyle w:val="Tabletext"/>
              <w:rPr>
                <w:ins w:id="386" w:author="freq04" w:date="2023-06-23T22:50:00Z"/>
              </w:rPr>
            </w:pPr>
            <w:ins w:id="387" w:author="freq04" w:date="2023-06-23T22:50:00Z">
              <w:r w:rsidRPr="00EF3C00">
                <w:t>Dense urban</w:t>
              </w:r>
            </w:ins>
          </w:p>
        </w:tc>
        <w:tc>
          <w:tcPr>
            <w:tcW w:w="1337" w:type="dxa"/>
          </w:tcPr>
          <w:p w14:paraId="54374701" w14:textId="77777777" w:rsidR="00671D36" w:rsidRPr="00EF3C00" w:rsidRDefault="00671D36" w:rsidP="007623A7">
            <w:pPr>
              <w:pStyle w:val="Tabletext"/>
              <w:jc w:val="center"/>
              <w:rPr>
                <w:ins w:id="388" w:author="freq04" w:date="2023-06-23T22:50:00Z"/>
              </w:rPr>
            </w:pPr>
            <w:ins w:id="389" w:author="freq04" w:date="2023-06-23T22:50:00Z">
              <w:r w:rsidRPr="00EF3C00">
                <w:t>0.02%</w:t>
              </w:r>
            </w:ins>
          </w:p>
        </w:tc>
        <w:tc>
          <w:tcPr>
            <w:tcW w:w="1103" w:type="dxa"/>
          </w:tcPr>
          <w:p w14:paraId="67ABE62D" w14:textId="77777777" w:rsidR="00671D36" w:rsidRPr="00EF3C00" w:rsidRDefault="00671D36" w:rsidP="007623A7">
            <w:pPr>
              <w:pStyle w:val="Tabletext"/>
              <w:jc w:val="center"/>
              <w:rPr>
                <w:ins w:id="390" w:author="freq04" w:date="2023-06-23T22:50:00Z"/>
              </w:rPr>
            </w:pPr>
            <w:ins w:id="391" w:author="freq04" w:date="2023-06-23T22:50:00Z">
              <w:r w:rsidRPr="00EF3C00">
                <w:t>0.001%</w:t>
              </w:r>
            </w:ins>
          </w:p>
        </w:tc>
        <w:tc>
          <w:tcPr>
            <w:tcW w:w="1247" w:type="dxa"/>
          </w:tcPr>
          <w:p w14:paraId="48AA2D01" w14:textId="77777777" w:rsidR="00671D36" w:rsidRPr="00EF3C00" w:rsidRDefault="00671D36" w:rsidP="007623A7">
            <w:pPr>
              <w:pStyle w:val="Tabletext"/>
              <w:jc w:val="center"/>
              <w:rPr>
                <w:ins w:id="392" w:author="freq04" w:date="2023-06-23T22:50:00Z"/>
              </w:rPr>
            </w:pPr>
            <w:ins w:id="393" w:author="freq04" w:date="2023-06-23T22:50:00Z">
              <w:r w:rsidRPr="00EF3C00">
                <w:t>0.06%</w:t>
              </w:r>
            </w:ins>
          </w:p>
        </w:tc>
        <w:tc>
          <w:tcPr>
            <w:tcW w:w="1303" w:type="dxa"/>
          </w:tcPr>
          <w:p w14:paraId="438D6557" w14:textId="77777777" w:rsidR="00671D36" w:rsidRPr="00EF3C00" w:rsidRDefault="00671D36" w:rsidP="007623A7">
            <w:pPr>
              <w:pStyle w:val="Tabletext"/>
              <w:jc w:val="center"/>
              <w:rPr>
                <w:ins w:id="394" w:author="freq04" w:date="2023-06-23T22:50:00Z"/>
              </w:rPr>
            </w:pPr>
            <w:ins w:id="395" w:author="freq04" w:date="2023-06-23T22:50:00Z">
              <w:r w:rsidRPr="00EF3C00">
                <w:t>0.001%</w:t>
              </w:r>
            </w:ins>
          </w:p>
        </w:tc>
        <w:tc>
          <w:tcPr>
            <w:tcW w:w="1280" w:type="dxa"/>
          </w:tcPr>
          <w:p w14:paraId="22759C9D" w14:textId="77777777" w:rsidR="00671D36" w:rsidRPr="00EF3C00" w:rsidRDefault="00671D36" w:rsidP="007623A7">
            <w:pPr>
              <w:pStyle w:val="Tabletext"/>
              <w:jc w:val="center"/>
              <w:rPr>
                <w:ins w:id="396" w:author="freq04" w:date="2023-06-23T22:50:00Z"/>
              </w:rPr>
            </w:pPr>
            <w:ins w:id="397" w:author="freq04" w:date="2023-06-23T22:50:00Z">
              <w:r w:rsidRPr="00EF3C00">
                <w:t>0.45%</w:t>
              </w:r>
            </w:ins>
          </w:p>
        </w:tc>
        <w:tc>
          <w:tcPr>
            <w:tcW w:w="1220" w:type="dxa"/>
          </w:tcPr>
          <w:p w14:paraId="1505FCFE" w14:textId="77777777" w:rsidR="00671D36" w:rsidRPr="00EF3C00" w:rsidRDefault="00671D36" w:rsidP="007623A7">
            <w:pPr>
              <w:pStyle w:val="Tabletext"/>
              <w:jc w:val="center"/>
              <w:rPr>
                <w:ins w:id="398" w:author="freq04" w:date="2023-06-23T22:50:00Z"/>
              </w:rPr>
            </w:pPr>
            <w:ins w:id="399" w:author="freq04" w:date="2023-06-23T22:50:00Z">
              <w:r w:rsidRPr="00EF3C00">
                <w:t>0.02%</w:t>
              </w:r>
            </w:ins>
          </w:p>
        </w:tc>
      </w:tr>
    </w:tbl>
    <w:p w14:paraId="77E657ED" w14:textId="77777777" w:rsidR="00671D36" w:rsidRPr="00EF3C00" w:rsidRDefault="00671D36" w:rsidP="00671D36">
      <w:pPr>
        <w:pStyle w:val="Tablefin"/>
        <w:rPr>
          <w:ins w:id="400" w:author="freq04" w:date="2023-06-23T22:50:00Z"/>
        </w:rPr>
      </w:pPr>
    </w:p>
    <w:p w14:paraId="5AC810FD" w14:textId="2228791A" w:rsidR="00671D36" w:rsidRPr="00EF3C00" w:rsidRDefault="00671D36" w:rsidP="007623A7">
      <w:pPr>
        <w:pStyle w:val="Tabletitle"/>
        <w:rPr>
          <w:ins w:id="401" w:author="freq04" w:date="2023-06-23T22:50:00Z"/>
        </w:rPr>
      </w:pPr>
      <w:ins w:id="402" w:author="freq04" w:date="2023-06-23T22:50:00Z">
        <w:r w:rsidRPr="00EF3C00">
          <w:t xml:space="preserve">RNSS </w:t>
        </w:r>
        <w:r w:rsidR="007623A7" w:rsidRPr="00EF3C00">
          <w:t xml:space="preserve">receiver antenna gain </w:t>
        </w:r>
        <w:r w:rsidRPr="00EF3C00">
          <w:t>= 0 dBi</w:t>
        </w:r>
      </w:ins>
    </w:p>
    <w:tbl>
      <w:tblPr>
        <w:tblStyle w:val="TableGrid"/>
        <w:tblW w:w="0" w:type="auto"/>
        <w:tblLook w:val="04A0" w:firstRow="1" w:lastRow="0" w:firstColumn="1" w:lastColumn="0" w:noHBand="0" w:noVBand="1"/>
      </w:tblPr>
      <w:tblGrid>
        <w:gridCol w:w="1526"/>
        <w:gridCol w:w="1337"/>
        <w:gridCol w:w="1103"/>
        <w:gridCol w:w="1247"/>
        <w:gridCol w:w="1303"/>
        <w:gridCol w:w="1280"/>
        <w:gridCol w:w="1220"/>
      </w:tblGrid>
      <w:tr w:rsidR="00671D36" w:rsidRPr="00EF3C00" w14:paraId="2EAA7008" w14:textId="77777777" w:rsidTr="00671D36">
        <w:trPr>
          <w:ins w:id="403" w:author="freq04" w:date="2023-06-23T22:50:00Z"/>
        </w:trPr>
        <w:tc>
          <w:tcPr>
            <w:tcW w:w="1526" w:type="dxa"/>
            <w:tcBorders>
              <w:top w:val="nil"/>
              <w:left w:val="nil"/>
              <w:bottom w:val="single" w:sz="4" w:space="0" w:color="auto"/>
              <w:right w:val="single" w:sz="4" w:space="0" w:color="auto"/>
            </w:tcBorders>
          </w:tcPr>
          <w:p w14:paraId="48409758" w14:textId="77777777" w:rsidR="00671D36" w:rsidRPr="00EF3C00" w:rsidRDefault="00671D36" w:rsidP="00671D36">
            <w:pPr>
              <w:pStyle w:val="Tablehead"/>
              <w:rPr>
                <w:ins w:id="404" w:author="freq04" w:date="2023-06-23T22:50:00Z"/>
                <w:rStyle w:val="ECCParagraph"/>
                <w:rFonts w:eastAsia="Calibri" w:cs="Times New Roman"/>
                <w:szCs w:val="24"/>
              </w:rPr>
            </w:pPr>
          </w:p>
        </w:tc>
        <w:tc>
          <w:tcPr>
            <w:tcW w:w="2440" w:type="dxa"/>
            <w:gridSpan w:val="2"/>
            <w:tcBorders>
              <w:left w:val="single" w:sz="4" w:space="0" w:color="auto"/>
            </w:tcBorders>
          </w:tcPr>
          <w:p w14:paraId="70FAF836" w14:textId="77777777" w:rsidR="00671D36" w:rsidRPr="00EF3C00" w:rsidRDefault="00671D36" w:rsidP="00671D36">
            <w:pPr>
              <w:pStyle w:val="Tablehead"/>
              <w:rPr>
                <w:ins w:id="405" w:author="freq04" w:date="2023-06-23T22:50:00Z"/>
                <w:rFonts w:ascii="Times New Roman" w:hAnsi="Times New Roman" w:cs="Times New Roman"/>
              </w:rPr>
            </w:pPr>
            <w:ins w:id="406" w:author="freq04" w:date="2023-06-23T22:50:00Z">
              <w:r w:rsidRPr="00EF3C00">
                <w:rPr>
                  <w:rFonts w:ascii="Times New Roman" w:hAnsi="Times New Roman" w:cs="Times New Roman"/>
                </w:rPr>
                <w:t>Minimum amateur station density</w:t>
              </w:r>
            </w:ins>
          </w:p>
        </w:tc>
        <w:tc>
          <w:tcPr>
            <w:tcW w:w="2550" w:type="dxa"/>
            <w:gridSpan w:val="2"/>
          </w:tcPr>
          <w:p w14:paraId="67112960" w14:textId="77777777" w:rsidR="00671D36" w:rsidRPr="00EF3C00" w:rsidRDefault="00671D36" w:rsidP="00671D36">
            <w:pPr>
              <w:pStyle w:val="Tablehead"/>
              <w:rPr>
                <w:ins w:id="407" w:author="freq04" w:date="2023-06-23T22:50:00Z"/>
                <w:rFonts w:ascii="Times New Roman" w:hAnsi="Times New Roman" w:cs="Times New Roman"/>
              </w:rPr>
            </w:pPr>
            <w:ins w:id="408" w:author="freq04" w:date="2023-06-23T22:50:00Z">
              <w:r w:rsidRPr="00EF3C00">
                <w:rPr>
                  <w:rFonts w:ascii="Times New Roman" w:hAnsi="Times New Roman" w:cs="Times New Roman"/>
                </w:rPr>
                <w:t>Average amateur station density</w:t>
              </w:r>
            </w:ins>
          </w:p>
        </w:tc>
        <w:tc>
          <w:tcPr>
            <w:tcW w:w="2500" w:type="dxa"/>
            <w:gridSpan w:val="2"/>
          </w:tcPr>
          <w:p w14:paraId="186D2829" w14:textId="77777777" w:rsidR="00671D36" w:rsidRPr="00EF3C00" w:rsidRDefault="00671D36" w:rsidP="00671D36">
            <w:pPr>
              <w:pStyle w:val="Tablehead"/>
              <w:rPr>
                <w:ins w:id="409" w:author="freq04" w:date="2023-06-23T22:50:00Z"/>
                <w:rFonts w:ascii="Times New Roman" w:hAnsi="Times New Roman" w:cs="Times New Roman"/>
              </w:rPr>
            </w:pPr>
            <w:ins w:id="410" w:author="freq04" w:date="2023-06-23T22:50:00Z">
              <w:r w:rsidRPr="00EF3C00">
                <w:rPr>
                  <w:rFonts w:ascii="Times New Roman" w:hAnsi="Times New Roman" w:cs="Times New Roman"/>
                </w:rPr>
                <w:t>Maximum amateur station density</w:t>
              </w:r>
            </w:ins>
          </w:p>
        </w:tc>
      </w:tr>
      <w:tr w:rsidR="00671D36" w:rsidRPr="00EF3C00" w14:paraId="6E65E3A8" w14:textId="77777777" w:rsidTr="00671D36">
        <w:trPr>
          <w:ins w:id="411" w:author="freq04" w:date="2023-06-23T22:50:00Z"/>
        </w:trPr>
        <w:tc>
          <w:tcPr>
            <w:tcW w:w="1526" w:type="dxa"/>
            <w:tcBorders>
              <w:top w:val="single" w:sz="4" w:space="0" w:color="auto"/>
            </w:tcBorders>
          </w:tcPr>
          <w:p w14:paraId="5B98B327" w14:textId="77777777" w:rsidR="00671D36" w:rsidRPr="00EF3C00" w:rsidRDefault="00671D36" w:rsidP="00671D36">
            <w:pPr>
              <w:pStyle w:val="Tablehead"/>
              <w:rPr>
                <w:ins w:id="412" w:author="freq04" w:date="2023-06-23T22:50:00Z"/>
                <w:rFonts w:ascii="Times New Roman" w:hAnsi="Times New Roman" w:cs="Times New Roman"/>
              </w:rPr>
            </w:pPr>
            <w:ins w:id="413" w:author="freq04" w:date="2023-06-23T22:50:00Z">
              <w:r w:rsidRPr="00EF3C00">
                <w:rPr>
                  <w:rStyle w:val="ECCParagraph"/>
                  <w:rFonts w:ascii="Times New Roman" w:hAnsi="Times New Roman" w:cs="Times New Roman"/>
                  <w:szCs w:val="24"/>
                  <w:rPrChange w:id="414" w:author="Chamova, Alisa" w:date="2023-07-03T10:00:00Z">
                    <w:rPr>
                      <w:rStyle w:val="ECCParagraph"/>
                      <w:rFonts w:cs="Times New Roman"/>
                      <w:szCs w:val="24"/>
                    </w:rPr>
                  </w:rPrChange>
                </w:rPr>
                <w:t>Area setting and population density</w:t>
              </w:r>
            </w:ins>
          </w:p>
        </w:tc>
        <w:tc>
          <w:tcPr>
            <w:tcW w:w="1337" w:type="dxa"/>
          </w:tcPr>
          <w:p w14:paraId="0C1DCD9E" w14:textId="77777777" w:rsidR="00671D36" w:rsidRPr="00EF3C00" w:rsidRDefault="00671D36" w:rsidP="00671D36">
            <w:pPr>
              <w:pStyle w:val="Tablehead"/>
              <w:rPr>
                <w:ins w:id="415" w:author="freq04" w:date="2023-06-23T22:50:00Z"/>
                <w:rFonts w:ascii="Times New Roman" w:hAnsi="Times New Roman" w:cs="Times New Roman"/>
              </w:rPr>
            </w:pPr>
            <w:ins w:id="416" w:author="freq04" w:date="2023-06-23T22:50:00Z">
              <w:r w:rsidRPr="00EF3C00">
                <w:rPr>
                  <w:rFonts w:ascii="Times New Roman" w:hAnsi="Times New Roman" w:cs="Times New Roman"/>
                </w:rPr>
                <w:t>% Impacted RNSS Rx</w:t>
              </w:r>
            </w:ins>
          </w:p>
        </w:tc>
        <w:tc>
          <w:tcPr>
            <w:tcW w:w="1103" w:type="dxa"/>
          </w:tcPr>
          <w:p w14:paraId="6E65CFD5" w14:textId="77777777" w:rsidR="00671D36" w:rsidRPr="00EF3C00" w:rsidRDefault="00671D36" w:rsidP="00671D36">
            <w:pPr>
              <w:pStyle w:val="Tablehead"/>
              <w:rPr>
                <w:ins w:id="417" w:author="freq04" w:date="2023-06-23T22:50:00Z"/>
                <w:rFonts w:ascii="Times New Roman" w:hAnsi="Times New Roman" w:cs="Times New Roman"/>
              </w:rPr>
            </w:pPr>
            <w:ins w:id="418" w:author="freq04" w:date="2023-06-23T22:50:00Z">
              <w:r w:rsidRPr="00EF3C00">
                <w:rPr>
                  <w:rFonts w:ascii="Times New Roman" w:hAnsi="Times New Roman" w:cs="Times New Roman"/>
                </w:rPr>
                <w:t>Standard Deviation</w:t>
              </w:r>
            </w:ins>
          </w:p>
        </w:tc>
        <w:tc>
          <w:tcPr>
            <w:tcW w:w="1247" w:type="dxa"/>
          </w:tcPr>
          <w:p w14:paraId="52E30960" w14:textId="77777777" w:rsidR="00671D36" w:rsidRPr="00EF3C00" w:rsidRDefault="00671D36" w:rsidP="00671D36">
            <w:pPr>
              <w:pStyle w:val="Tablehead"/>
              <w:rPr>
                <w:ins w:id="419" w:author="freq04" w:date="2023-06-23T22:50:00Z"/>
                <w:rFonts w:ascii="Times New Roman" w:hAnsi="Times New Roman" w:cs="Times New Roman"/>
              </w:rPr>
            </w:pPr>
            <w:ins w:id="420" w:author="freq04" w:date="2023-06-23T22:50:00Z">
              <w:r w:rsidRPr="00EF3C00">
                <w:rPr>
                  <w:rFonts w:ascii="Times New Roman" w:hAnsi="Times New Roman" w:cs="Times New Roman"/>
                </w:rPr>
                <w:t>% Impacted RNSS Rx</w:t>
              </w:r>
            </w:ins>
          </w:p>
        </w:tc>
        <w:tc>
          <w:tcPr>
            <w:tcW w:w="1303" w:type="dxa"/>
          </w:tcPr>
          <w:p w14:paraId="6AEB9066" w14:textId="77777777" w:rsidR="00671D36" w:rsidRPr="00EF3C00" w:rsidRDefault="00671D36" w:rsidP="00671D36">
            <w:pPr>
              <w:pStyle w:val="Tablehead"/>
              <w:rPr>
                <w:ins w:id="421" w:author="freq04" w:date="2023-06-23T22:50:00Z"/>
                <w:rFonts w:ascii="Times New Roman" w:hAnsi="Times New Roman" w:cs="Times New Roman"/>
              </w:rPr>
            </w:pPr>
            <w:ins w:id="422" w:author="freq04" w:date="2023-06-23T22:50:00Z">
              <w:r w:rsidRPr="00EF3C00">
                <w:rPr>
                  <w:rFonts w:ascii="Times New Roman" w:hAnsi="Times New Roman" w:cs="Times New Roman"/>
                </w:rPr>
                <w:t>Standard Deviation</w:t>
              </w:r>
            </w:ins>
          </w:p>
        </w:tc>
        <w:tc>
          <w:tcPr>
            <w:tcW w:w="1280" w:type="dxa"/>
          </w:tcPr>
          <w:p w14:paraId="6A0F81CD" w14:textId="77777777" w:rsidR="00671D36" w:rsidRPr="00EF3C00" w:rsidRDefault="00671D36" w:rsidP="00671D36">
            <w:pPr>
              <w:pStyle w:val="Tablehead"/>
              <w:rPr>
                <w:ins w:id="423" w:author="freq04" w:date="2023-06-23T22:50:00Z"/>
                <w:rFonts w:ascii="Times New Roman" w:hAnsi="Times New Roman" w:cs="Times New Roman"/>
              </w:rPr>
            </w:pPr>
            <w:ins w:id="424" w:author="freq04" w:date="2023-06-23T22:50:00Z">
              <w:r w:rsidRPr="00EF3C00">
                <w:rPr>
                  <w:rFonts w:ascii="Times New Roman" w:hAnsi="Times New Roman" w:cs="Times New Roman"/>
                </w:rPr>
                <w:t>% Impacted RNSS Rx</w:t>
              </w:r>
            </w:ins>
          </w:p>
        </w:tc>
        <w:tc>
          <w:tcPr>
            <w:tcW w:w="1220" w:type="dxa"/>
          </w:tcPr>
          <w:p w14:paraId="6FF39346" w14:textId="77777777" w:rsidR="00671D36" w:rsidRPr="00EF3C00" w:rsidRDefault="00671D36" w:rsidP="00671D36">
            <w:pPr>
              <w:pStyle w:val="Tablehead"/>
              <w:rPr>
                <w:ins w:id="425" w:author="freq04" w:date="2023-06-23T22:50:00Z"/>
                <w:rFonts w:ascii="Times New Roman" w:hAnsi="Times New Roman" w:cs="Times New Roman"/>
              </w:rPr>
            </w:pPr>
            <w:ins w:id="426" w:author="freq04" w:date="2023-06-23T22:50:00Z">
              <w:r w:rsidRPr="00EF3C00">
                <w:rPr>
                  <w:rFonts w:ascii="Times New Roman" w:hAnsi="Times New Roman" w:cs="Times New Roman"/>
                </w:rPr>
                <w:t>Standard Deviation</w:t>
              </w:r>
            </w:ins>
          </w:p>
        </w:tc>
      </w:tr>
      <w:tr w:rsidR="00671D36" w:rsidRPr="00EF3C00" w14:paraId="43D6AD16" w14:textId="77777777" w:rsidTr="00671D36">
        <w:trPr>
          <w:ins w:id="427" w:author="freq04" w:date="2023-06-23T22:50:00Z"/>
        </w:trPr>
        <w:tc>
          <w:tcPr>
            <w:tcW w:w="1526" w:type="dxa"/>
          </w:tcPr>
          <w:p w14:paraId="55DB8E5A" w14:textId="77777777" w:rsidR="00671D36" w:rsidRPr="00EF3C00" w:rsidRDefault="00671D36" w:rsidP="00671D36">
            <w:pPr>
              <w:pStyle w:val="Tabletext"/>
              <w:rPr>
                <w:ins w:id="428" w:author="freq04" w:date="2023-06-23T22:50:00Z"/>
              </w:rPr>
            </w:pPr>
            <w:ins w:id="429" w:author="freq04" w:date="2023-06-23T22:50:00Z">
              <w:r w:rsidRPr="00EF3C00">
                <w:t>Rural</w:t>
              </w:r>
            </w:ins>
          </w:p>
        </w:tc>
        <w:tc>
          <w:tcPr>
            <w:tcW w:w="1337" w:type="dxa"/>
          </w:tcPr>
          <w:p w14:paraId="62F1094E" w14:textId="77777777" w:rsidR="00671D36" w:rsidRPr="00EF3C00" w:rsidRDefault="00671D36" w:rsidP="007623A7">
            <w:pPr>
              <w:pStyle w:val="Tabletext"/>
              <w:jc w:val="center"/>
              <w:rPr>
                <w:ins w:id="430" w:author="freq04" w:date="2023-06-23T22:50:00Z"/>
              </w:rPr>
            </w:pPr>
            <w:ins w:id="431" w:author="freq04" w:date="2023-06-23T22:50:00Z">
              <w:r w:rsidRPr="00EF3C00">
                <w:t>0.118%</w:t>
              </w:r>
            </w:ins>
          </w:p>
        </w:tc>
        <w:tc>
          <w:tcPr>
            <w:tcW w:w="1103" w:type="dxa"/>
          </w:tcPr>
          <w:p w14:paraId="53FEE3C8" w14:textId="77777777" w:rsidR="00671D36" w:rsidRPr="00EF3C00" w:rsidRDefault="00671D36" w:rsidP="007623A7">
            <w:pPr>
              <w:pStyle w:val="Tabletext"/>
              <w:jc w:val="center"/>
              <w:rPr>
                <w:ins w:id="432" w:author="freq04" w:date="2023-06-23T22:50:00Z"/>
              </w:rPr>
            </w:pPr>
            <w:ins w:id="433" w:author="freq04" w:date="2023-06-23T22:50:00Z">
              <w:r w:rsidRPr="00EF3C00">
                <w:t>0.011%</w:t>
              </w:r>
            </w:ins>
          </w:p>
        </w:tc>
        <w:tc>
          <w:tcPr>
            <w:tcW w:w="1247" w:type="dxa"/>
          </w:tcPr>
          <w:p w14:paraId="74753F74" w14:textId="77777777" w:rsidR="00671D36" w:rsidRPr="00EF3C00" w:rsidRDefault="00671D36" w:rsidP="007623A7">
            <w:pPr>
              <w:pStyle w:val="Tabletext"/>
              <w:jc w:val="center"/>
              <w:rPr>
                <w:ins w:id="434" w:author="freq04" w:date="2023-06-23T22:50:00Z"/>
              </w:rPr>
            </w:pPr>
            <w:ins w:id="435" w:author="freq04" w:date="2023-06-23T22:50:00Z">
              <w:r w:rsidRPr="00EF3C00">
                <w:t>0.396%</w:t>
              </w:r>
            </w:ins>
          </w:p>
        </w:tc>
        <w:tc>
          <w:tcPr>
            <w:tcW w:w="1303" w:type="dxa"/>
          </w:tcPr>
          <w:p w14:paraId="51103023" w14:textId="77777777" w:rsidR="00671D36" w:rsidRPr="00EF3C00" w:rsidRDefault="00671D36" w:rsidP="007623A7">
            <w:pPr>
              <w:pStyle w:val="Tabletext"/>
              <w:jc w:val="center"/>
              <w:rPr>
                <w:ins w:id="436" w:author="freq04" w:date="2023-06-23T22:50:00Z"/>
              </w:rPr>
            </w:pPr>
            <w:ins w:id="437" w:author="freq04" w:date="2023-06-23T22:50:00Z">
              <w:r w:rsidRPr="00EF3C00">
                <w:t>0.039%</w:t>
              </w:r>
            </w:ins>
          </w:p>
        </w:tc>
        <w:tc>
          <w:tcPr>
            <w:tcW w:w="1280" w:type="dxa"/>
          </w:tcPr>
          <w:p w14:paraId="7513973D" w14:textId="77777777" w:rsidR="00671D36" w:rsidRPr="00EF3C00" w:rsidRDefault="00671D36" w:rsidP="007623A7">
            <w:pPr>
              <w:pStyle w:val="Tabletext"/>
              <w:jc w:val="center"/>
              <w:rPr>
                <w:ins w:id="438" w:author="freq04" w:date="2023-06-23T22:50:00Z"/>
              </w:rPr>
            </w:pPr>
            <w:ins w:id="439" w:author="freq04" w:date="2023-06-23T22:50:00Z">
              <w:r w:rsidRPr="00EF3C00">
                <w:t>3.177%</w:t>
              </w:r>
            </w:ins>
          </w:p>
        </w:tc>
        <w:tc>
          <w:tcPr>
            <w:tcW w:w="1220" w:type="dxa"/>
          </w:tcPr>
          <w:p w14:paraId="0B9DE7EA" w14:textId="77777777" w:rsidR="00671D36" w:rsidRPr="00EF3C00" w:rsidRDefault="00671D36" w:rsidP="007623A7">
            <w:pPr>
              <w:pStyle w:val="Tabletext"/>
              <w:jc w:val="center"/>
              <w:rPr>
                <w:ins w:id="440" w:author="freq04" w:date="2023-06-23T22:50:00Z"/>
              </w:rPr>
            </w:pPr>
            <w:ins w:id="441" w:author="freq04" w:date="2023-06-23T22:50:00Z">
              <w:r w:rsidRPr="00EF3C00">
                <w:t>0.306%</w:t>
              </w:r>
            </w:ins>
          </w:p>
        </w:tc>
      </w:tr>
      <w:tr w:rsidR="00671D36" w:rsidRPr="00EF3C00" w14:paraId="39EB5815" w14:textId="77777777" w:rsidTr="00671D36">
        <w:trPr>
          <w:ins w:id="442" w:author="freq04" w:date="2023-06-23T22:50:00Z"/>
        </w:trPr>
        <w:tc>
          <w:tcPr>
            <w:tcW w:w="1526" w:type="dxa"/>
          </w:tcPr>
          <w:p w14:paraId="1DBAFDDC" w14:textId="77777777" w:rsidR="00671D36" w:rsidRPr="00EF3C00" w:rsidRDefault="00671D36" w:rsidP="00671D36">
            <w:pPr>
              <w:pStyle w:val="Tabletext"/>
              <w:rPr>
                <w:ins w:id="443" w:author="freq04" w:date="2023-06-23T22:50:00Z"/>
              </w:rPr>
            </w:pPr>
            <w:ins w:id="444" w:author="freq04" w:date="2023-06-23T22:50:00Z">
              <w:r w:rsidRPr="00EF3C00">
                <w:t>Urban</w:t>
              </w:r>
            </w:ins>
          </w:p>
        </w:tc>
        <w:tc>
          <w:tcPr>
            <w:tcW w:w="1337" w:type="dxa"/>
          </w:tcPr>
          <w:p w14:paraId="29A9A4BC" w14:textId="77777777" w:rsidR="00671D36" w:rsidRPr="00EF3C00" w:rsidRDefault="00671D36" w:rsidP="007623A7">
            <w:pPr>
              <w:pStyle w:val="Tabletext"/>
              <w:jc w:val="center"/>
              <w:rPr>
                <w:ins w:id="445" w:author="freq04" w:date="2023-06-23T22:50:00Z"/>
              </w:rPr>
            </w:pPr>
            <w:ins w:id="446" w:author="freq04" w:date="2023-06-23T22:50:00Z">
              <w:r w:rsidRPr="00EF3C00">
                <w:t>0.048%</w:t>
              </w:r>
            </w:ins>
          </w:p>
        </w:tc>
        <w:tc>
          <w:tcPr>
            <w:tcW w:w="1103" w:type="dxa"/>
          </w:tcPr>
          <w:p w14:paraId="6C218288" w14:textId="77777777" w:rsidR="00671D36" w:rsidRPr="00EF3C00" w:rsidRDefault="00671D36" w:rsidP="007623A7">
            <w:pPr>
              <w:pStyle w:val="Tabletext"/>
              <w:jc w:val="center"/>
              <w:rPr>
                <w:ins w:id="447" w:author="freq04" w:date="2023-06-23T22:50:00Z"/>
              </w:rPr>
            </w:pPr>
            <w:ins w:id="448" w:author="freq04" w:date="2023-06-23T22:50:00Z">
              <w:r w:rsidRPr="00EF3C00">
                <w:t>0.005%</w:t>
              </w:r>
            </w:ins>
          </w:p>
        </w:tc>
        <w:tc>
          <w:tcPr>
            <w:tcW w:w="1247" w:type="dxa"/>
          </w:tcPr>
          <w:p w14:paraId="5C998B1F" w14:textId="77777777" w:rsidR="00671D36" w:rsidRPr="00EF3C00" w:rsidRDefault="00671D36" w:rsidP="007623A7">
            <w:pPr>
              <w:pStyle w:val="Tabletext"/>
              <w:jc w:val="center"/>
              <w:rPr>
                <w:ins w:id="449" w:author="freq04" w:date="2023-06-23T22:50:00Z"/>
                <w:b/>
              </w:rPr>
            </w:pPr>
            <w:ins w:id="450" w:author="freq04" w:date="2023-06-23T22:50:00Z">
              <w:r w:rsidRPr="00EF3C00">
                <w:rPr>
                  <w:b/>
                </w:rPr>
                <w:t>0.161%</w:t>
              </w:r>
              <w:r w:rsidRPr="00EF3C00">
                <w:rPr>
                  <w:b/>
                  <w:vertAlign w:val="superscript"/>
                </w:rPr>
                <w:t>1</w:t>
              </w:r>
            </w:ins>
          </w:p>
        </w:tc>
        <w:tc>
          <w:tcPr>
            <w:tcW w:w="1303" w:type="dxa"/>
          </w:tcPr>
          <w:p w14:paraId="097B1DE0" w14:textId="77777777" w:rsidR="00671D36" w:rsidRPr="00EF3C00" w:rsidRDefault="00671D36" w:rsidP="007623A7">
            <w:pPr>
              <w:pStyle w:val="Tabletext"/>
              <w:jc w:val="center"/>
              <w:rPr>
                <w:ins w:id="451" w:author="freq04" w:date="2023-06-23T22:50:00Z"/>
              </w:rPr>
            </w:pPr>
            <w:ins w:id="452" w:author="freq04" w:date="2023-06-23T22:50:00Z">
              <w:r w:rsidRPr="00EF3C00">
                <w:t>0.017%</w:t>
              </w:r>
            </w:ins>
          </w:p>
        </w:tc>
        <w:tc>
          <w:tcPr>
            <w:tcW w:w="1280" w:type="dxa"/>
          </w:tcPr>
          <w:p w14:paraId="5335C648" w14:textId="77777777" w:rsidR="00671D36" w:rsidRPr="00EF3C00" w:rsidRDefault="00671D36" w:rsidP="007623A7">
            <w:pPr>
              <w:pStyle w:val="Tabletext"/>
              <w:jc w:val="center"/>
              <w:rPr>
                <w:ins w:id="453" w:author="freq04" w:date="2023-06-23T22:50:00Z"/>
              </w:rPr>
            </w:pPr>
            <w:ins w:id="454" w:author="freq04" w:date="2023-06-23T22:50:00Z">
              <w:r w:rsidRPr="00EF3C00">
                <w:t>1.287%</w:t>
              </w:r>
            </w:ins>
          </w:p>
        </w:tc>
        <w:tc>
          <w:tcPr>
            <w:tcW w:w="1220" w:type="dxa"/>
          </w:tcPr>
          <w:p w14:paraId="5104A2EE" w14:textId="77777777" w:rsidR="00671D36" w:rsidRPr="00EF3C00" w:rsidRDefault="00671D36" w:rsidP="007623A7">
            <w:pPr>
              <w:pStyle w:val="Tabletext"/>
              <w:jc w:val="center"/>
              <w:rPr>
                <w:ins w:id="455" w:author="freq04" w:date="2023-06-23T22:50:00Z"/>
              </w:rPr>
            </w:pPr>
            <w:ins w:id="456" w:author="freq04" w:date="2023-06-23T22:50:00Z">
              <w:r w:rsidRPr="00EF3C00">
                <w:t>0.134%</w:t>
              </w:r>
            </w:ins>
          </w:p>
        </w:tc>
      </w:tr>
      <w:tr w:rsidR="00671D36" w:rsidRPr="00EF3C00" w14:paraId="2848A0A1" w14:textId="77777777" w:rsidTr="00671D36">
        <w:trPr>
          <w:ins w:id="457" w:author="freq04" w:date="2023-06-23T22:50:00Z"/>
        </w:trPr>
        <w:tc>
          <w:tcPr>
            <w:tcW w:w="1526" w:type="dxa"/>
          </w:tcPr>
          <w:p w14:paraId="149EEC62" w14:textId="77777777" w:rsidR="00671D36" w:rsidRPr="00EF3C00" w:rsidRDefault="00671D36" w:rsidP="00671D36">
            <w:pPr>
              <w:pStyle w:val="Tabletext"/>
              <w:rPr>
                <w:ins w:id="458" w:author="freq04" w:date="2023-06-23T22:50:00Z"/>
              </w:rPr>
            </w:pPr>
            <w:ins w:id="459" w:author="freq04" w:date="2023-06-23T22:50:00Z">
              <w:r w:rsidRPr="00EF3C00">
                <w:t>Dense urban</w:t>
              </w:r>
            </w:ins>
          </w:p>
        </w:tc>
        <w:tc>
          <w:tcPr>
            <w:tcW w:w="1337" w:type="dxa"/>
          </w:tcPr>
          <w:p w14:paraId="2FDF1B68" w14:textId="77777777" w:rsidR="00671D36" w:rsidRPr="00EF3C00" w:rsidRDefault="00671D36" w:rsidP="007623A7">
            <w:pPr>
              <w:pStyle w:val="Tabletext"/>
              <w:jc w:val="center"/>
              <w:rPr>
                <w:ins w:id="460" w:author="freq04" w:date="2023-06-23T22:50:00Z"/>
              </w:rPr>
            </w:pPr>
            <w:ins w:id="461" w:author="freq04" w:date="2023-06-23T22:50:00Z">
              <w:r w:rsidRPr="00EF3C00">
                <w:t>0.033%</w:t>
              </w:r>
            </w:ins>
          </w:p>
        </w:tc>
        <w:tc>
          <w:tcPr>
            <w:tcW w:w="1103" w:type="dxa"/>
          </w:tcPr>
          <w:p w14:paraId="1D2B3A47" w14:textId="77777777" w:rsidR="00671D36" w:rsidRPr="00EF3C00" w:rsidRDefault="00671D36" w:rsidP="007623A7">
            <w:pPr>
              <w:pStyle w:val="Tabletext"/>
              <w:jc w:val="center"/>
              <w:rPr>
                <w:ins w:id="462" w:author="freq04" w:date="2023-06-23T22:50:00Z"/>
              </w:rPr>
            </w:pPr>
            <w:ins w:id="463" w:author="freq04" w:date="2023-06-23T22:50:00Z">
              <w:r w:rsidRPr="00EF3C00">
                <w:t>0.001%</w:t>
              </w:r>
            </w:ins>
          </w:p>
        </w:tc>
        <w:tc>
          <w:tcPr>
            <w:tcW w:w="1247" w:type="dxa"/>
          </w:tcPr>
          <w:p w14:paraId="1E6772F0" w14:textId="77777777" w:rsidR="00671D36" w:rsidRPr="00EF3C00" w:rsidRDefault="00671D36" w:rsidP="007623A7">
            <w:pPr>
              <w:pStyle w:val="Tabletext"/>
              <w:jc w:val="center"/>
              <w:rPr>
                <w:ins w:id="464" w:author="freq04" w:date="2023-06-23T22:50:00Z"/>
              </w:rPr>
            </w:pPr>
            <w:ins w:id="465" w:author="freq04" w:date="2023-06-23T22:50:00Z">
              <w:r w:rsidRPr="00EF3C00">
                <w:t>0.111%</w:t>
              </w:r>
            </w:ins>
          </w:p>
        </w:tc>
        <w:tc>
          <w:tcPr>
            <w:tcW w:w="1303" w:type="dxa"/>
          </w:tcPr>
          <w:p w14:paraId="01B11D0F" w14:textId="77777777" w:rsidR="00671D36" w:rsidRPr="00EF3C00" w:rsidRDefault="00671D36" w:rsidP="007623A7">
            <w:pPr>
              <w:pStyle w:val="Tabletext"/>
              <w:jc w:val="center"/>
              <w:rPr>
                <w:ins w:id="466" w:author="freq04" w:date="2023-06-23T22:50:00Z"/>
              </w:rPr>
            </w:pPr>
            <w:ins w:id="467" w:author="freq04" w:date="2023-06-23T22:50:00Z">
              <w:r w:rsidRPr="00EF3C00">
                <w:t>0.005%</w:t>
              </w:r>
            </w:ins>
          </w:p>
        </w:tc>
        <w:tc>
          <w:tcPr>
            <w:tcW w:w="1280" w:type="dxa"/>
          </w:tcPr>
          <w:p w14:paraId="02B480F3" w14:textId="77777777" w:rsidR="00671D36" w:rsidRPr="00EF3C00" w:rsidRDefault="00671D36" w:rsidP="007623A7">
            <w:pPr>
              <w:pStyle w:val="Tabletext"/>
              <w:jc w:val="center"/>
              <w:rPr>
                <w:ins w:id="468" w:author="freq04" w:date="2023-06-23T22:50:00Z"/>
              </w:rPr>
            </w:pPr>
            <w:ins w:id="469" w:author="freq04" w:date="2023-06-23T22:50:00Z">
              <w:r w:rsidRPr="00EF3C00">
                <w:t>0.889%</w:t>
              </w:r>
            </w:ins>
          </w:p>
        </w:tc>
        <w:tc>
          <w:tcPr>
            <w:tcW w:w="1220" w:type="dxa"/>
          </w:tcPr>
          <w:p w14:paraId="61C39C1B" w14:textId="77777777" w:rsidR="00671D36" w:rsidRPr="00EF3C00" w:rsidRDefault="00671D36" w:rsidP="007623A7">
            <w:pPr>
              <w:pStyle w:val="Tabletext"/>
              <w:jc w:val="center"/>
              <w:rPr>
                <w:ins w:id="470" w:author="freq04" w:date="2023-06-23T22:50:00Z"/>
              </w:rPr>
            </w:pPr>
            <w:ins w:id="471" w:author="freq04" w:date="2023-06-23T22:50:00Z">
              <w:r w:rsidRPr="00EF3C00">
                <w:t>0.037%</w:t>
              </w:r>
            </w:ins>
          </w:p>
        </w:tc>
      </w:tr>
    </w:tbl>
    <w:p w14:paraId="0547171C" w14:textId="77777777" w:rsidR="00671D36" w:rsidRPr="00EF3C00" w:rsidRDefault="00671D36" w:rsidP="00671D36">
      <w:pPr>
        <w:rPr>
          <w:ins w:id="472" w:author="freq04" w:date="2023-06-23T22:50:00Z"/>
        </w:rPr>
      </w:pPr>
    </w:p>
    <w:p w14:paraId="134E3FC0" w14:textId="2DAEAF13" w:rsidR="00671D36" w:rsidRPr="00EF3C00" w:rsidRDefault="00671D36" w:rsidP="007623A7">
      <w:pPr>
        <w:pStyle w:val="Tabletitle"/>
        <w:rPr>
          <w:ins w:id="473" w:author="freq04" w:date="2023-06-23T22:50:00Z"/>
        </w:rPr>
      </w:pPr>
      <w:ins w:id="474" w:author="freq04" w:date="2023-06-23T22:50:00Z">
        <w:r w:rsidRPr="00EF3C00">
          <w:t xml:space="preserve">RNSS </w:t>
        </w:r>
        <w:r w:rsidR="007623A7" w:rsidRPr="00EF3C00">
          <w:t xml:space="preserve">receiver antenna gain </w:t>
        </w:r>
        <w:r w:rsidRPr="00EF3C00">
          <w:t>= 3 dBi</w:t>
        </w:r>
      </w:ins>
    </w:p>
    <w:tbl>
      <w:tblPr>
        <w:tblStyle w:val="TableGrid"/>
        <w:tblW w:w="0" w:type="auto"/>
        <w:tblLook w:val="04A0" w:firstRow="1" w:lastRow="0" w:firstColumn="1" w:lastColumn="0" w:noHBand="0" w:noVBand="1"/>
      </w:tblPr>
      <w:tblGrid>
        <w:gridCol w:w="1526"/>
        <w:gridCol w:w="1337"/>
        <w:gridCol w:w="1103"/>
        <w:gridCol w:w="1247"/>
        <w:gridCol w:w="1303"/>
        <w:gridCol w:w="1280"/>
        <w:gridCol w:w="1220"/>
      </w:tblGrid>
      <w:tr w:rsidR="00671D36" w:rsidRPr="00EF3C00" w14:paraId="665093CE" w14:textId="77777777" w:rsidTr="00671D36">
        <w:trPr>
          <w:ins w:id="475" w:author="freq04" w:date="2023-06-23T22:50:00Z"/>
        </w:trPr>
        <w:tc>
          <w:tcPr>
            <w:tcW w:w="1526" w:type="dxa"/>
            <w:tcBorders>
              <w:top w:val="nil"/>
              <w:left w:val="nil"/>
              <w:bottom w:val="single" w:sz="4" w:space="0" w:color="auto"/>
              <w:right w:val="single" w:sz="4" w:space="0" w:color="auto"/>
            </w:tcBorders>
          </w:tcPr>
          <w:p w14:paraId="3BF07387" w14:textId="77777777" w:rsidR="00671D36" w:rsidRPr="00EF3C00" w:rsidRDefault="00671D36" w:rsidP="00671D36">
            <w:pPr>
              <w:pStyle w:val="Tablehead"/>
              <w:rPr>
                <w:ins w:id="476" w:author="freq04" w:date="2023-06-23T22:50:00Z"/>
                <w:rStyle w:val="ECCParagraph"/>
                <w:rFonts w:eastAsia="Calibri" w:cs="Times New Roman"/>
                <w:szCs w:val="24"/>
              </w:rPr>
            </w:pPr>
          </w:p>
        </w:tc>
        <w:tc>
          <w:tcPr>
            <w:tcW w:w="2440" w:type="dxa"/>
            <w:gridSpan w:val="2"/>
            <w:tcBorders>
              <w:left w:val="single" w:sz="4" w:space="0" w:color="auto"/>
            </w:tcBorders>
          </w:tcPr>
          <w:p w14:paraId="128CE686" w14:textId="77777777" w:rsidR="00671D36" w:rsidRPr="00EF3C00" w:rsidRDefault="00671D36" w:rsidP="00671D36">
            <w:pPr>
              <w:pStyle w:val="Tablehead"/>
              <w:rPr>
                <w:ins w:id="477" w:author="freq04" w:date="2023-06-23T22:50:00Z"/>
                <w:rFonts w:ascii="Times New Roman" w:hAnsi="Times New Roman" w:cs="Times New Roman"/>
              </w:rPr>
            </w:pPr>
            <w:ins w:id="478" w:author="freq04" w:date="2023-06-23T22:50:00Z">
              <w:r w:rsidRPr="00EF3C00">
                <w:rPr>
                  <w:rFonts w:ascii="Times New Roman" w:hAnsi="Times New Roman" w:cs="Times New Roman"/>
                </w:rPr>
                <w:t>Minimum amateur station density</w:t>
              </w:r>
            </w:ins>
          </w:p>
        </w:tc>
        <w:tc>
          <w:tcPr>
            <w:tcW w:w="2550" w:type="dxa"/>
            <w:gridSpan w:val="2"/>
          </w:tcPr>
          <w:p w14:paraId="42746C69" w14:textId="77777777" w:rsidR="00671D36" w:rsidRPr="00EF3C00" w:rsidRDefault="00671D36" w:rsidP="00671D36">
            <w:pPr>
              <w:pStyle w:val="Tablehead"/>
              <w:rPr>
                <w:ins w:id="479" w:author="freq04" w:date="2023-06-23T22:50:00Z"/>
                <w:rFonts w:ascii="Times New Roman" w:hAnsi="Times New Roman" w:cs="Times New Roman"/>
              </w:rPr>
            </w:pPr>
            <w:ins w:id="480" w:author="freq04" w:date="2023-06-23T22:50:00Z">
              <w:r w:rsidRPr="00EF3C00">
                <w:rPr>
                  <w:rFonts w:ascii="Times New Roman" w:hAnsi="Times New Roman" w:cs="Times New Roman"/>
                </w:rPr>
                <w:t>Average amateur station density</w:t>
              </w:r>
            </w:ins>
          </w:p>
        </w:tc>
        <w:tc>
          <w:tcPr>
            <w:tcW w:w="2500" w:type="dxa"/>
            <w:gridSpan w:val="2"/>
          </w:tcPr>
          <w:p w14:paraId="076FC7CC" w14:textId="77777777" w:rsidR="00671D36" w:rsidRPr="00EF3C00" w:rsidRDefault="00671D36" w:rsidP="00671D36">
            <w:pPr>
              <w:pStyle w:val="Tablehead"/>
              <w:rPr>
                <w:ins w:id="481" w:author="freq04" w:date="2023-06-23T22:50:00Z"/>
                <w:rFonts w:ascii="Times New Roman" w:hAnsi="Times New Roman" w:cs="Times New Roman"/>
              </w:rPr>
            </w:pPr>
            <w:ins w:id="482" w:author="freq04" w:date="2023-06-23T22:50:00Z">
              <w:r w:rsidRPr="00EF3C00">
                <w:rPr>
                  <w:rFonts w:ascii="Times New Roman" w:hAnsi="Times New Roman" w:cs="Times New Roman"/>
                </w:rPr>
                <w:t>Maximum amateur station density</w:t>
              </w:r>
            </w:ins>
          </w:p>
        </w:tc>
      </w:tr>
      <w:tr w:rsidR="00671D36" w:rsidRPr="00EF3C00" w14:paraId="4D15B36F" w14:textId="77777777" w:rsidTr="00671D36">
        <w:trPr>
          <w:ins w:id="483" w:author="freq04" w:date="2023-06-23T22:50:00Z"/>
        </w:trPr>
        <w:tc>
          <w:tcPr>
            <w:tcW w:w="1526" w:type="dxa"/>
            <w:tcBorders>
              <w:top w:val="single" w:sz="4" w:space="0" w:color="auto"/>
            </w:tcBorders>
          </w:tcPr>
          <w:p w14:paraId="3C43369B" w14:textId="77777777" w:rsidR="00671D36" w:rsidRPr="00EF3C00" w:rsidRDefault="00671D36" w:rsidP="00671D36">
            <w:pPr>
              <w:pStyle w:val="Tablehead"/>
              <w:rPr>
                <w:ins w:id="484" w:author="freq04" w:date="2023-06-23T22:50:00Z"/>
                <w:rFonts w:ascii="Times New Roman" w:hAnsi="Times New Roman" w:cs="Times New Roman"/>
              </w:rPr>
            </w:pPr>
            <w:ins w:id="485" w:author="freq04" w:date="2023-06-23T22:50:00Z">
              <w:r w:rsidRPr="00EF3C00">
                <w:rPr>
                  <w:rStyle w:val="ECCParagraph"/>
                  <w:rFonts w:ascii="Times New Roman" w:hAnsi="Times New Roman" w:cs="Times New Roman"/>
                  <w:szCs w:val="24"/>
                  <w:rPrChange w:id="486" w:author="Chamova, Alisa" w:date="2023-07-03T10:00:00Z">
                    <w:rPr>
                      <w:rStyle w:val="ECCParagraph"/>
                      <w:rFonts w:cs="Times New Roman"/>
                      <w:szCs w:val="24"/>
                    </w:rPr>
                  </w:rPrChange>
                </w:rPr>
                <w:t>Area setting and population density</w:t>
              </w:r>
            </w:ins>
          </w:p>
        </w:tc>
        <w:tc>
          <w:tcPr>
            <w:tcW w:w="1337" w:type="dxa"/>
          </w:tcPr>
          <w:p w14:paraId="799299F1" w14:textId="77777777" w:rsidR="00671D36" w:rsidRPr="00EF3C00" w:rsidRDefault="00671D36" w:rsidP="00671D36">
            <w:pPr>
              <w:pStyle w:val="Tablehead"/>
              <w:rPr>
                <w:ins w:id="487" w:author="freq04" w:date="2023-06-23T22:50:00Z"/>
                <w:rFonts w:ascii="Times New Roman" w:hAnsi="Times New Roman" w:cs="Times New Roman"/>
              </w:rPr>
            </w:pPr>
            <w:ins w:id="488" w:author="freq04" w:date="2023-06-23T22:50:00Z">
              <w:r w:rsidRPr="00EF3C00">
                <w:rPr>
                  <w:rFonts w:ascii="Times New Roman" w:hAnsi="Times New Roman" w:cs="Times New Roman"/>
                </w:rPr>
                <w:t>% Impacted RNSS Rx</w:t>
              </w:r>
            </w:ins>
          </w:p>
        </w:tc>
        <w:tc>
          <w:tcPr>
            <w:tcW w:w="1103" w:type="dxa"/>
          </w:tcPr>
          <w:p w14:paraId="0828B741" w14:textId="77777777" w:rsidR="00671D36" w:rsidRPr="00EF3C00" w:rsidRDefault="00671D36" w:rsidP="00671D36">
            <w:pPr>
              <w:pStyle w:val="Tablehead"/>
              <w:rPr>
                <w:ins w:id="489" w:author="freq04" w:date="2023-06-23T22:50:00Z"/>
                <w:rFonts w:ascii="Times New Roman" w:hAnsi="Times New Roman" w:cs="Times New Roman"/>
              </w:rPr>
            </w:pPr>
            <w:ins w:id="490" w:author="freq04" w:date="2023-06-23T22:50:00Z">
              <w:r w:rsidRPr="00EF3C00">
                <w:rPr>
                  <w:rFonts w:ascii="Times New Roman" w:hAnsi="Times New Roman" w:cs="Times New Roman"/>
                </w:rPr>
                <w:t>Standard Deviation</w:t>
              </w:r>
            </w:ins>
          </w:p>
        </w:tc>
        <w:tc>
          <w:tcPr>
            <w:tcW w:w="1247" w:type="dxa"/>
          </w:tcPr>
          <w:p w14:paraId="1D0AE01A" w14:textId="77777777" w:rsidR="00671D36" w:rsidRPr="00EF3C00" w:rsidRDefault="00671D36" w:rsidP="00671D36">
            <w:pPr>
              <w:pStyle w:val="Tablehead"/>
              <w:rPr>
                <w:ins w:id="491" w:author="freq04" w:date="2023-06-23T22:50:00Z"/>
                <w:rFonts w:ascii="Times New Roman" w:hAnsi="Times New Roman" w:cs="Times New Roman"/>
              </w:rPr>
            </w:pPr>
            <w:ins w:id="492" w:author="freq04" w:date="2023-06-23T22:50:00Z">
              <w:r w:rsidRPr="00EF3C00">
                <w:rPr>
                  <w:rFonts w:ascii="Times New Roman" w:hAnsi="Times New Roman" w:cs="Times New Roman"/>
                </w:rPr>
                <w:t>% Impacted RNSS Rx</w:t>
              </w:r>
            </w:ins>
          </w:p>
        </w:tc>
        <w:tc>
          <w:tcPr>
            <w:tcW w:w="1303" w:type="dxa"/>
          </w:tcPr>
          <w:p w14:paraId="454414B8" w14:textId="77777777" w:rsidR="00671D36" w:rsidRPr="00EF3C00" w:rsidRDefault="00671D36" w:rsidP="00671D36">
            <w:pPr>
              <w:pStyle w:val="Tablehead"/>
              <w:rPr>
                <w:ins w:id="493" w:author="freq04" w:date="2023-06-23T22:50:00Z"/>
                <w:rFonts w:ascii="Times New Roman" w:hAnsi="Times New Roman" w:cs="Times New Roman"/>
              </w:rPr>
            </w:pPr>
            <w:ins w:id="494" w:author="freq04" w:date="2023-06-23T22:50:00Z">
              <w:r w:rsidRPr="00EF3C00">
                <w:rPr>
                  <w:rFonts w:ascii="Times New Roman" w:hAnsi="Times New Roman" w:cs="Times New Roman"/>
                </w:rPr>
                <w:t>Standard Deviation</w:t>
              </w:r>
            </w:ins>
          </w:p>
        </w:tc>
        <w:tc>
          <w:tcPr>
            <w:tcW w:w="1280" w:type="dxa"/>
          </w:tcPr>
          <w:p w14:paraId="5FDBB76D" w14:textId="77777777" w:rsidR="00671D36" w:rsidRPr="00EF3C00" w:rsidRDefault="00671D36" w:rsidP="00671D36">
            <w:pPr>
              <w:pStyle w:val="Tablehead"/>
              <w:rPr>
                <w:ins w:id="495" w:author="freq04" w:date="2023-06-23T22:50:00Z"/>
                <w:rFonts w:ascii="Times New Roman" w:hAnsi="Times New Roman" w:cs="Times New Roman"/>
              </w:rPr>
            </w:pPr>
            <w:ins w:id="496" w:author="freq04" w:date="2023-06-23T22:50:00Z">
              <w:r w:rsidRPr="00EF3C00">
                <w:rPr>
                  <w:rFonts w:ascii="Times New Roman" w:hAnsi="Times New Roman" w:cs="Times New Roman"/>
                </w:rPr>
                <w:t>% Impacted RNSS Rx</w:t>
              </w:r>
            </w:ins>
          </w:p>
        </w:tc>
        <w:tc>
          <w:tcPr>
            <w:tcW w:w="1220" w:type="dxa"/>
          </w:tcPr>
          <w:p w14:paraId="0B18AF9C" w14:textId="77777777" w:rsidR="00671D36" w:rsidRPr="00EF3C00" w:rsidRDefault="00671D36" w:rsidP="00671D36">
            <w:pPr>
              <w:pStyle w:val="Tablehead"/>
              <w:rPr>
                <w:ins w:id="497" w:author="freq04" w:date="2023-06-23T22:50:00Z"/>
                <w:rFonts w:ascii="Times New Roman" w:hAnsi="Times New Roman" w:cs="Times New Roman"/>
              </w:rPr>
            </w:pPr>
            <w:ins w:id="498" w:author="freq04" w:date="2023-06-23T22:50:00Z">
              <w:r w:rsidRPr="00EF3C00">
                <w:rPr>
                  <w:rFonts w:ascii="Times New Roman" w:hAnsi="Times New Roman" w:cs="Times New Roman"/>
                </w:rPr>
                <w:t>Standard Deviation</w:t>
              </w:r>
            </w:ins>
          </w:p>
        </w:tc>
      </w:tr>
      <w:tr w:rsidR="00671D36" w:rsidRPr="00EF3C00" w14:paraId="02B67A60" w14:textId="77777777" w:rsidTr="00671D36">
        <w:trPr>
          <w:ins w:id="499" w:author="freq04" w:date="2023-06-23T22:50:00Z"/>
        </w:trPr>
        <w:tc>
          <w:tcPr>
            <w:tcW w:w="1526" w:type="dxa"/>
          </w:tcPr>
          <w:p w14:paraId="54919944" w14:textId="77777777" w:rsidR="00671D36" w:rsidRPr="00EF3C00" w:rsidRDefault="00671D36" w:rsidP="00671D36">
            <w:pPr>
              <w:pStyle w:val="Tabletext"/>
              <w:rPr>
                <w:ins w:id="500" w:author="freq04" w:date="2023-06-23T22:50:00Z"/>
              </w:rPr>
            </w:pPr>
            <w:ins w:id="501" w:author="freq04" w:date="2023-06-23T22:50:00Z">
              <w:r w:rsidRPr="00EF3C00">
                <w:t>Rural</w:t>
              </w:r>
            </w:ins>
          </w:p>
        </w:tc>
        <w:tc>
          <w:tcPr>
            <w:tcW w:w="1337" w:type="dxa"/>
          </w:tcPr>
          <w:p w14:paraId="70B1ADC7" w14:textId="77777777" w:rsidR="00671D36" w:rsidRPr="00EF3C00" w:rsidRDefault="00671D36" w:rsidP="007623A7">
            <w:pPr>
              <w:pStyle w:val="Tabletext"/>
              <w:jc w:val="center"/>
              <w:rPr>
                <w:ins w:id="502" w:author="freq04" w:date="2023-06-23T22:50:00Z"/>
              </w:rPr>
            </w:pPr>
            <w:ins w:id="503" w:author="freq04" w:date="2023-06-23T22:50:00Z">
              <w:r w:rsidRPr="00EF3C00">
                <w:t>0.163%</w:t>
              </w:r>
            </w:ins>
          </w:p>
        </w:tc>
        <w:tc>
          <w:tcPr>
            <w:tcW w:w="1103" w:type="dxa"/>
          </w:tcPr>
          <w:p w14:paraId="6B649098" w14:textId="77777777" w:rsidR="00671D36" w:rsidRPr="00EF3C00" w:rsidRDefault="00671D36" w:rsidP="007623A7">
            <w:pPr>
              <w:pStyle w:val="Tabletext"/>
              <w:jc w:val="center"/>
              <w:rPr>
                <w:ins w:id="504" w:author="freq04" w:date="2023-06-23T22:50:00Z"/>
              </w:rPr>
            </w:pPr>
            <w:ins w:id="505" w:author="freq04" w:date="2023-06-23T22:50:00Z">
              <w:r w:rsidRPr="00EF3C00">
                <w:t>0.013%</w:t>
              </w:r>
            </w:ins>
          </w:p>
        </w:tc>
        <w:tc>
          <w:tcPr>
            <w:tcW w:w="1247" w:type="dxa"/>
          </w:tcPr>
          <w:p w14:paraId="0C0C073D" w14:textId="77777777" w:rsidR="00671D36" w:rsidRPr="00EF3C00" w:rsidRDefault="00671D36" w:rsidP="007623A7">
            <w:pPr>
              <w:pStyle w:val="Tabletext"/>
              <w:jc w:val="center"/>
              <w:rPr>
                <w:ins w:id="506" w:author="freq04" w:date="2023-06-23T22:50:00Z"/>
              </w:rPr>
            </w:pPr>
            <w:ins w:id="507" w:author="freq04" w:date="2023-06-23T22:50:00Z">
              <w:r w:rsidRPr="00EF3C00">
                <w:t>0.544%</w:t>
              </w:r>
            </w:ins>
          </w:p>
        </w:tc>
        <w:tc>
          <w:tcPr>
            <w:tcW w:w="1303" w:type="dxa"/>
          </w:tcPr>
          <w:p w14:paraId="447E77EA" w14:textId="77777777" w:rsidR="00671D36" w:rsidRPr="00EF3C00" w:rsidRDefault="00671D36" w:rsidP="007623A7">
            <w:pPr>
              <w:pStyle w:val="Tabletext"/>
              <w:jc w:val="center"/>
              <w:rPr>
                <w:ins w:id="508" w:author="freq04" w:date="2023-06-23T22:50:00Z"/>
              </w:rPr>
            </w:pPr>
            <w:ins w:id="509" w:author="freq04" w:date="2023-06-23T22:50:00Z">
              <w:r w:rsidRPr="00EF3C00">
                <w:t>0.043%</w:t>
              </w:r>
            </w:ins>
          </w:p>
        </w:tc>
        <w:tc>
          <w:tcPr>
            <w:tcW w:w="1280" w:type="dxa"/>
          </w:tcPr>
          <w:p w14:paraId="42CB3429" w14:textId="77777777" w:rsidR="00671D36" w:rsidRPr="00EF3C00" w:rsidRDefault="00671D36" w:rsidP="007623A7">
            <w:pPr>
              <w:pStyle w:val="Tabletext"/>
              <w:jc w:val="center"/>
              <w:rPr>
                <w:ins w:id="510" w:author="freq04" w:date="2023-06-23T22:50:00Z"/>
              </w:rPr>
            </w:pPr>
            <w:ins w:id="511" w:author="freq04" w:date="2023-06-23T22:50:00Z">
              <w:r w:rsidRPr="00EF3C00">
                <w:t>4.385%</w:t>
              </w:r>
            </w:ins>
          </w:p>
        </w:tc>
        <w:tc>
          <w:tcPr>
            <w:tcW w:w="1220" w:type="dxa"/>
          </w:tcPr>
          <w:p w14:paraId="089CCECE" w14:textId="77777777" w:rsidR="00671D36" w:rsidRPr="00EF3C00" w:rsidRDefault="00671D36" w:rsidP="007623A7">
            <w:pPr>
              <w:pStyle w:val="Tabletext"/>
              <w:jc w:val="center"/>
              <w:rPr>
                <w:ins w:id="512" w:author="freq04" w:date="2023-06-23T22:50:00Z"/>
              </w:rPr>
            </w:pPr>
            <w:ins w:id="513" w:author="freq04" w:date="2023-06-23T22:50:00Z">
              <w:r w:rsidRPr="00EF3C00">
                <w:t>0.35%</w:t>
              </w:r>
            </w:ins>
          </w:p>
        </w:tc>
      </w:tr>
      <w:tr w:rsidR="00671D36" w:rsidRPr="00EF3C00" w14:paraId="40AF5029" w14:textId="77777777" w:rsidTr="00671D36">
        <w:trPr>
          <w:ins w:id="514" w:author="freq04" w:date="2023-06-23T22:50:00Z"/>
        </w:trPr>
        <w:tc>
          <w:tcPr>
            <w:tcW w:w="1526" w:type="dxa"/>
          </w:tcPr>
          <w:p w14:paraId="2D815791" w14:textId="77777777" w:rsidR="00671D36" w:rsidRPr="00EF3C00" w:rsidRDefault="00671D36" w:rsidP="00671D36">
            <w:pPr>
              <w:pStyle w:val="Tabletext"/>
              <w:rPr>
                <w:ins w:id="515" w:author="freq04" w:date="2023-06-23T22:50:00Z"/>
              </w:rPr>
            </w:pPr>
            <w:ins w:id="516" w:author="freq04" w:date="2023-06-23T22:50:00Z">
              <w:r w:rsidRPr="00EF3C00">
                <w:t>Urban</w:t>
              </w:r>
            </w:ins>
          </w:p>
        </w:tc>
        <w:tc>
          <w:tcPr>
            <w:tcW w:w="1337" w:type="dxa"/>
          </w:tcPr>
          <w:p w14:paraId="56093356" w14:textId="77777777" w:rsidR="00671D36" w:rsidRPr="00EF3C00" w:rsidRDefault="00671D36" w:rsidP="007623A7">
            <w:pPr>
              <w:pStyle w:val="Tabletext"/>
              <w:jc w:val="center"/>
              <w:rPr>
                <w:ins w:id="517" w:author="freq04" w:date="2023-06-23T22:50:00Z"/>
              </w:rPr>
            </w:pPr>
            <w:ins w:id="518" w:author="freq04" w:date="2023-06-23T22:50:00Z">
              <w:r w:rsidRPr="00EF3C00">
                <w:t>0.067%</w:t>
              </w:r>
            </w:ins>
          </w:p>
        </w:tc>
        <w:tc>
          <w:tcPr>
            <w:tcW w:w="1103" w:type="dxa"/>
          </w:tcPr>
          <w:p w14:paraId="3A035D08" w14:textId="77777777" w:rsidR="00671D36" w:rsidRPr="00EF3C00" w:rsidRDefault="00671D36" w:rsidP="007623A7">
            <w:pPr>
              <w:pStyle w:val="Tabletext"/>
              <w:jc w:val="center"/>
              <w:rPr>
                <w:ins w:id="519" w:author="freq04" w:date="2023-06-23T22:50:00Z"/>
              </w:rPr>
            </w:pPr>
            <w:ins w:id="520" w:author="freq04" w:date="2023-06-23T22:50:00Z">
              <w:r w:rsidRPr="00EF3C00">
                <w:t>0.006%</w:t>
              </w:r>
            </w:ins>
          </w:p>
        </w:tc>
        <w:tc>
          <w:tcPr>
            <w:tcW w:w="1247" w:type="dxa"/>
          </w:tcPr>
          <w:p w14:paraId="2E14E03D" w14:textId="77777777" w:rsidR="00671D36" w:rsidRPr="00EF3C00" w:rsidRDefault="00671D36" w:rsidP="007623A7">
            <w:pPr>
              <w:pStyle w:val="Tabletext"/>
              <w:jc w:val="center"/>
              <w:rPr>
                <w:ins w:id="521" w:author="freq04" w:date="2023-06-23T22:50:00Z"/>
                <w:b/>
              </w:rPr>
            </w:pPr>
            <w:ins w:id="522" w:author="freq04" w:date="2023-06-23T22:50:00Z">
              <w:r w:rsidRPr="00EF3C00">
                <w:rPr>
                  <w:b/>
                </w:rPr>
                <w:t>0.224%</w:t>
              </w:r>
              <w:r w:rsidRPr="00EF3C00">
                <w:rPr>
                  <w:b/>
                  <w:vertAlign w:val="superscript"/>
                </w:rPr>
                <w:t>1</w:t>
              </w:r>
            </w:ins>
          </w:p>
        </w:tc>
        <w:tc>
          <w:tcPr>
            <w:tcW w:w="1303" w:type="dxa"/>
          </w:tcPr>
          <w:p w14:paraId="71EB3FF3" w14:textId="77777777" w:rsidR="00671D36" w:rsidRPr="00EF3C00" w:rsidRDefault="00671D36" w:rsidP="007623A7">
            <w:pPr>
              <w:pStyle w:val="Tabletext"/>
              <w:jc w:val="center"/>
              <w:rPr>
                <w:ins w:id="523" w:author="freq04" w:date="2023-06-23T22:50:00Z"/>
              </w:rPr>
            </w:pPr>
            <w:ins w:id="524" w:author="freq04" w:date="2023-06-23T22:50:00Z">
              <w:r w:rsidRPr="00EF3C00">
                <w:t>0.019%</w:t>
              </w:r>
            </w:ins>
          </w:p>
        </w:tc>
        <w:tc>
          <w:tcPr>
            <w:tcW w:w="1280" w:type="dxa"/>
          </w:tcPr>
          <w:p w14:paraId="69014B88" w14:textId="77777777" w:rsidR="00671D36" w:rsidRPr="00EF3C00" w:rsidRDefault="00671D36" w:rsidP="007623A7">
            <w:pPr>
              <w:pStyle w:val="Tabletext"/>
              <w:jc w:val="center"/>
              <w:rPr>
                <w:ins w:id="525" w:author="freq04" w:date="2023-06-23T22:50:00Z"/>
              </w:rPr>
            </w:pPr>
            <w:ins w:id="526" w:author="freq04" w:date="2023-06-23T22:50:00Z">
              <w:r w:rsidRPr="00EF3C00">
                <w:t>1.779%</w:t>
              </w:r>
            </w:ins>
          </w:p>
        </w:tc>
        <w:tc>
          <w:tcPr>
            <w:tcW w:w="1220" w:type="dxa"/>
          </w:tcPr>
          <w:p w14:paraId="71BB7CCA" w14:textId="77777777" w:rsidR="00671D36" w:rsidRPr="00EF3C00" w:rsidRDefault="00671D36" w:rsidP="007623A7">
            <w:pPr>
              <w:pStyle w:val="Tabletext"/>
              <w:jc w:val="center"/>
              <w:rPr>
                <w:ins w:id="527" w:author="freq04" w:date="2023-06-23T22:50:00Z"/>
              </w:rPr>
            </w:pPr>
            <w:ins w:id="528" w:author="freq04" w:date="2023-06-23T22:50:00Z">
              <w:r w:rsidRPr="00EF3C00">
                <w:t>0.154%</w:t>
              </w:r>
            </w:ins>
          </w:p>
        </w:tc>
      </w:tr>
      <w:tr w:rsidR="00671D36" w:rsidRPr="00EF3C00" w14:paraId="4164959A" w14:textId="77777777" w:rsidTr="00671D36">
        <w:trPr>
          <w:ins w:id="529" w:author="freq04" w:date="2023-06-23T22:50:00Z"/>
        </w:trPr>
        <w:tc>
          <w:tcPr>
            <w:tcW w:w="1526" w:type="dxa"/>
          </w:tcPr>
          <w:p w14:paraId="20A31BA0" w14:textId="77777777" w:rsidR="00671D36" w:rsidRPr="00EF3C00" w:rsidRDefault="00671D36" w:rsidP="00671D36">
            <w:pPr>
              <w:pStyle w:val="Tabletext"/>
              <w:rPr>
                <w:ins w:id="530" w:author="freq04" w:date="2023-06-23T22:50:00Z"/>
              </w:rPr>
            </w:pPr>
            <w:ins w:id="531" w:author="freq04" w:date="2023-06-23T22:50:00Z">
              <w:r w:rsidRPr="00EF3C00">
                <w:t>Dense urban</w:t>
              </w:r>
            </w:ins>
          </w:p>
        </w:tc>
        <w:tc>
          <w:tcPr>
            <w:tcW w:w="1337" w:type="dxa"/>
          </w:tcPr>
          <w:p w14:paraId="2C677DBA" w14:textId="77777777" w:rsidR="00671D36" w:rsidRPr="00EF3C00" w:rsidRDefault="00671D36" w:rsidP="007623A7">
            <w:pPr>
              <w:pStyle w:val="Tabletext"/>
              <w:jc w:val="center"/>
              <w:rPr>
                <w:ins w:id="532" w:author="freq04" w:date="2023-06-23T22:50:00Z"/>
              </w:rPr>
            </w:pPr>
            <w:ins w:id="533" w:author="freq04" w:date="2023-06-23T22:50:00Z">
              <w:r w:rsidRPr="00EF3C00">
                <w:t>0.047%</w:t>
              </w:r>
            </w:ins>
          </w:p>
        </w:tc>
        <w:tc>
          <w:tcPr>
            <w:tcW w:w="1103" w:type="dxa"/>
          </w:tcPr>
          <w:p w14:paraId="194F0FAE" w14:textId="77777777" w:rsidR="00671D36" w:rsidRPr="00EF3C00" w:rsidRDefault="00671D36" w:rsidP="007623A7">
            <w:pPr>
              <w:pStyle w:val="Tabletext"/>
              <w:jc w:val="center"/>
              <w:rPr>
                <w:ins w:id="534" w:author="freq04" w:date="2023-06-23T22:50:00Z"/>
              </w:rPr>
            </w:pPr>
            <w:ins w:id="535" w:author="freq04" w:date="2023-06-23T22:50:00Z">
              <w:r w:rsidRPr="00EF3C00">
                <w:t>0.002%</w:t>
              </w:r>
            </w:ins>
          </w:p>
        </w:tc>
        <w:tc>
          <w:tcPr>
            <w:tcW w:w="1247" w:type="dxa"/>
          </w:tcPr>
          <w:p w14:paraId="09194827" w14:textId="77777777" w:rsidR="00671D36" w:rsidRPr="00EF3C00" w:rsidRDefault="00671D36" w:rsidP="007623A7">
            <w:pPr>
              <w:pStyle w:val="Tabletext"/>
              <w:jc w:val="center"/>
              <w:rPr>
                <w:ins w:id="536" w:author="freq04" w:date="2023-06-23T22:50:00Z"/>
              </w:rPr>
            </w:pPr>
            <w:ins w:id="537" w:author="freq04" w:date="2023-06-23T22:50:00Z">
              <w:r w:rsidRPr="00EF3C00">
                <w:t>0.157%</w:t>
              </w:r>
            </w:ins>
          </w:p>
        </w:tc>
        <w:tc>
          <w:tcPr>
            <w:tcW w:w="1303" w:type="dxa"/>
          </w:tcPr>
          <w:p w14:paraId="29F1ADA7" w14:textId="77777777" w:rsidR="00671D36" w:rsidRPr="00EF3C00" w:rsidRDefault="00671D36" w:rsidP="007623A7">
            <w:pPr>
              <w:pStyle w:val="Tabletext"/>
              <w:jc w:val="center"/>
              <w:rPr>
                <w:ins w:id="538" w:author="freq04" w:date="2023-06-23T22:50:00Z"/>
              </w:rPr>
            </w:pPr>
            <w:ins w:id="539" w:author="freq04" w:date="2023-06-23T22:50:00Z">
              <w:r w:rsidRPr="00EF3C00">
                <w:t>0.005%</w:t>
              </w:r>
            </w:ins>
          </w:p>
        </w:tc>
        <w:tc>
          <w:tcPr>
            <w:tcW w:w="1280" w:type="dxa"/>
          </w:tcPr>
          <w:p w14:paraId="379F9CF6" w14:textId="77777777" w:rsidR="00671D36" w:rsidRPr="00EF3C00" w:rsidRDefault="00671D36" w:rsidP="007623A7">
            <w:pPr>
              <w:pStyle w:val="Tabletext"/>
              <w:jc w:val="center"/>
              <w:rPr>
                <w:ins w:id="540" w:author="freq04" w:date="2023-06-23T22:50:00Z"/>
              </w:rPr>
            </w:pPr>
            <w:ins w:id="541" w:author="freq04" w:date="2023-06-23T22:50:00Z">
              <w:r w:rsidRPr="00EF3C00">
                <w:t>1.249%</w:t>
              </w:r>
            </w:ins>
          </w:p>
        </w:tc>
        <w:tc>
          <w:tcPr>
            <w:tcW w:w="1220" w:type="dxa"/>
          </w:tcPr>
          <w:p w14:paraId="0155532D" w14:textId="77777777" w:rsidR="00671D36" w:rsidRPr="00EF3C00" w:rsidRDefault="00671D36" w:rsidP="007623A7">
            <w:pPr>
              <w:pStyle w:val="Tabletext"/>
              <w:jc w:val="center"/>
              <w:rPr>
                <w:ins w:id="542" w:author="freq04" w:date="2023-06-23T22:50:00Z"/>
              </w:rPr>
            </w:pPr>
            <w:ins w:id="543" w:author="freq04" w:date="2023-06-23T22:50:00Z">
              <w:r w:rsidRPr="00EF3C00">
                <w:t>0.042%</w:t>
              </w:r>
            </w:ins>
          </w:p>
        </w:tc>
      </w:tr>
    </w:tbl>
    <w:p w14:paraId="4ACC0DE3" w14:textId="77777777" w:rsidR="00671D36" w:rsidRPr="00EF3C00" w:rsidRDefault="00671D36" w:rsidP="00671D36">
      <w:pPr>
        <w:pStyle w:val="Tablefin"/>
        <w:rPr>
          <w:ins w:id="544" w:author="freq04" w:date="2023-06-23T22:50:00Z"/>
          <w:sz w:val="24"/>
          <w:szCs w:val="24"/>
          <w:highlight w:val="green"/>
        </w:rPr>
      </w:pPr>
    </w:p>
    <w:p w14:paraId="113D93B6" w14:textId="39A188F9" w:rsidR="00671D36" w:rsidRPr="00EF3C00" w:rsidRDefault="00671D36" w:rsidP="00671D36">
      <w:pPr>
        <w:rPr>
          <w:ins w:id="545" w:author="freq04" w:date="2023-06-23T22:50:00Z"/>
          <w:szCs w:val="24"/>
        </w:rPr>
      </w:pPr>
      <w:ins w:id="546" w:author="freq04" w:date="2023-06-23T22:50:00Z">
        <w:r w:rsidRPr="00EF3C00">
          <w:rPr>
            <w:szCs w:val="24"/>
            <w:rPrChange w:id="547" w:author="Chamova, Alisa" w:date="2023-07-03T10:00:00Z">
              <w:rPr>
                <w:szCs w:val="24"/>
                <w:highlight w:val="green"/>
              </w:rPr>
            </w:rPrChange>
          </w:rPr>
          <w:t xml:space="preserve">Based on the amateur home station and fixed RNSS receiver scenario for the average amateur station density and the urban environment, Figure </w:t>
        </w:r>
      </w:ins>
      <w:ins w:id="548" w:author="freq04" w:date="2023-06-23T23:09:00Z">
        <w:r w:rsidRPr="00EF3C00">
          <w:rPr>
            <w:szCs w:val="24"/>
            <w:rPrChange w:id="549" w:author="Chamova, Alisa" w:date="2023-07-03T10:00:00Z">
              <w:rPr>
                <w:szCs w:val="24"/>
                <w:highlight w:val="green"/>
              </w:rPr>
            </w:rPrChange>
          </w:rPr>
          <w:t>1</w:t>
        </w:r>
      </w:ins>
      <w:ins w:id="550" w:author="freq04" w:date="2023-06-23T22:50:00Z">
        <w:r w:rsidRPr="00EF3C00">
          <w:rPr>
            <w:szCs w:val="24"/>
            <w:rPrChange w:id="551" w:author="Chamova, Alisa" w:date="2023-07-03T10:00:00Z">
              <w:rPr>
                <w:szCs w:val="24"/>
                <w:highlight w:val="green"/>
              </w:rPr>
            </w:rPrChange>
          </w:rPr>
          <w:t xml:space="preserve"> shows the % of impacted receivers having a signal "</w:t>
        </w:r>
        <w:r w:rsidRPr="00EF3C00">
          <w:rPr>
            <w:b/>
            <w:bCs/>
            <w:szCs w:val="24"/>
            <w:rPrChange w:id="552" w:author="Chamova, Alisa" w:date="2023-07-03T10:00:00Z">
              <w:rPr>
                <w:b/>
                <w:bCs/>
                <w:szCs w:val="24"/>
                <w:highlight w:val="green"/>
              </w:rPr>
            </w:rPrChange>
          </w:rPr>
          <w:t>greater or equal than x dBW</w:t>
        </w:r>
        <w:r w:rsidRPr="00EF3C00">
          <w:rPr>
            <w:szCs w:val="24"/>
            <w:rPrChange w:id="553" w:author="Chamova, Alisa" w:date="2023-07-03T10:00:00Z">
              <w:rPr>
                <w:szCs w:val="24"/>
                <w:highlight w:val="green"/>
              </w:rPr>
            </w:rPrChange>
          </w:rPr>
          <w:t>".</w:t>
        </w:r>
      </w:ins>
    </w:p>
    <w:p w14:paraId="13E3145E" w14:textId="77777777" w:rsidR="00671D36" w:rsidRPr="00EF3C00" w:rsidRDefault="00671D36" w:rsidP="00671D36">
      <w:pPr>
        <w:pStyle w:val="FigureNo"/>
        <w:rPr>
          <w:ins w:id="554" w:author="freq04" w:date="2023-06-23T22:50:00Z"/>
        </w:rPr>
      </w:pPr>
      <w:ins w:id="555" w:author="freq04" w:date="2023-06-23T22:50:00Z">
        <w:r w:rsidRPr="00EF3C00">
          <w:lastRenderedPageBreak/>
          <w:t xml:space="preserve">Figure </w:t>
        </w:r>
      </w:ins>
      <w:ins w:id="556" w:author="freq04" w:date="2023-06-23T23:09:00Z">
        <w:r w:rsidRPr="00EF3C00">
          <w:t>1</w:t>
        </w:r>
      </w:ins>
    </w:p>
    <w:p w14:paraId="09911666" w14:textId="77777777" w:rsidR="00671D36" w:rsidRPr="00EF3C00" w:rsidRDefault="00671D36" w:rsidP="00671D36">
      <w:pPr>
        <w:pStyle w:val="Figuretitle"/>
        <w:rPr>
          <w:ins w:id="557" w:author="freq04" w:date="2023-06-23T22:50:00Z"/>
        </w:rPr>
      </w:pPr>
      <w:ins w:id="558" w:author="freq04" w:date="2023-06-23T22:50:00Z">
        <w:r w:rsidRPr="00EF3C00">
          <w:rPr>
            <w:lang w:eastAsia="zh-CN"/>
            <w:rPrChange w:id="559" w:author="Chamova, Alisa" w:date="2023-07-03T10:00:00Z">
              <w:rPr>
                <w:highlight w:val="green"/>
                <w:lang w:eastAsia="zh-CN"/>
              </w:rPr>
            </w:rPrChange>
          </w:rPr>
          <w:t>The percentage of impacted receivers having a signal greater than or equal to x dBW</w:t>
        </w:r>
      </w:ins>
    </w:p>
    <w:p w14:paraId="1E14ECAC" w14:textId="77777777" w:rsidR="00671D36" w:rsidRPr="00EF3C00" w:rsidRDefault="00671D36" w:rsidP="00671D36">
      <w:pPr>
        <w:pStyle w:val="Figure"/>
        <w:rPr>
          <w:ins w:id="560" w:author="freq04" w:date="2023-06-23T22:50:00Z"/>
          <w:noProof w:val="0"/>
        </w:rPr>
      </w:pPr>
      <w:ins w:id="561" w:author="freq04" w:date="2023-06-23T22:50:00Z">
        <w:r w:rsidRPr="00EF3C00">
          <w:rPr>
            <w:lang w:eastAsia="en-GB"/>
            <w:rPrChange w:id="562" w:author="Chamova, Alisa" w:date="2023-07-03T10:00:00Z">
              <w:rPr>
                <w:lang w:eastAsia="en-GB"/>
              </w:rPr>
            </w:rPrChange>
          </w:rPr>
          <w:drawing>
            <wp:inline distT="0" distB="0" distL="0" distR="0" wp14:anchorId="185BBACC" wp14:editId="1219D8CA">
              <wp:extent cx="5695950" cy="3844290"/>
              <wp:effectExtent l="0" t="0" r="0" b="3810"/>
              <wp:docPr id="2" name="Picture 2" descr="A picture containing text, line, pl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ine, plot,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7777" cy="3852272"/>
                      </a:xfrm>
                      <a:prstGeom prst="rect">
                        <a:avLst/>
                      </a:prstGeom>
                      <a:noFill/>
                    </pic:spPr>
                  </pic:pic>
                </a:graphicData>
              </a:graphic>
            </wp:inline>
          </w:drawing>
        </w:r>
      </w:ins>
    </w:p>
    <w:p w14:paraId="53D923E2" w14:textId="77777777" w:rsidR="00671D36" w:rsidRPr="00EF3C00" w:rsidRDefault="00671D36" w:rsidP="00671D36">
      <w:pPr>
        <w:rPr>
          <w:ins w:id="563" w:author="freq04" w:date="2023-06-23T22:50:00Z"/>
        </w:rPr>
      </w:pPr>
      <w:ins w:id="564" w:author="freq04" w:date="2023-06-23T22:50:00Z">
        <w:r w:rsidRPr="00EF3C00">
          <w:t>Depending on the RNSS receiver antenna gain, the protection threshold can be adjusted accordingly to read off the impacted percentage of receivers on the y-axis.</w:t>
        </w:r>
      </w:ins>
    </w:p>
    <w:p w14:paraId="4C426ABF" w14:textId="77777777" w:rsidR="00671D36" w:rsidRPr="00EF3C00" w:rsidRDefault="00671D36" w:rsidP="00671D36">
      <w:pPr>
        <w:rPr>
          <w:ins w:id="565" w:author="freq04" w:date="2023-06-23T22:50:00Z"/>
          <w:szCs w:val="24"/>
        </w:rPr>
      </w:pPr>
      <w:ins w:id="566" w:author="freq04" w:date="2023-06-23T22:50:00Z">
        <w:r w:rsidRPr="00EF3C00">
          <w:rPr>
            <w:szCs w:val="24"/>
          </w:rPr>
          <w:t>In the fixed RNSS receivers and static amateur home station case studied above, the percentage of impacted receivers in the simulation area population is less than 1% for all the most likely combinations of area setting and amateur station density. One case returns a value of 1.62% but this is considered an unlikely combination of maximum amateur station density and a rural propagation model setting. Generally, the percentage of impacted receivers is higher for the highest amateur station density case but even in the urban setting the percentage is less than 0.5%.</w:t>
        </w:r>
      </w:ins>
    </w:p>
    <w:p w14:paraId="2B05EC77" w14:textId="7BB83D5A" w:rsidR="00671D36" w:rsidRPr="00EF3C00" w:rsidRDefault="00671D36" w:rsidP="00671D36">
      <w:pPr>
        <w:pStyle w:val="Heading1"/>
        <w:rPr>
          <w:ins w:id="567" w:author="freq04" w:date="2023-06-23T22:50:00Z"/>
        </w:rPr>
      </w:pPr>
      <w:ins w:id="568" w:author="freq04" w:date="2023-06-23T22:50:00Z">
        <w:r w:rsidRPr="00EF3C00">
          <w:t>3</w:t>
        </w:r>
        <w:r w:rsidRPr="00EF3C00">
          <w:tab/>
          <w:t xml:space="preserve">Fixed </w:t>
        </w:r>
        <w:r w:rsidR="007623A7" w:rsidRPr="00EF3C00">
          <w:t xml:space="preserve">amateur home station and mobile </w:t>
        </w:r>
        <w:r w:rsidR="00EF3C00" w:rsidRPr="00EF3C00">
          <w:t xml:space="preserve">RNSS </w:t>
        </w:r>
        <w:r w:rsidR="007623A7" w:rsidRPr="00EF3C00">
          <w:t>receivers scenario</w:t>
        </w:r>
      </w:ins>
    </w:p>
    <w:p w14:paraId="1D4D6B39" w14:textId="77777777" w:rsidR="00671D36" w:rsidRPr="00EF3C00" w:rsidRDefault="00671D36" w:rsidP="00671D36">
      <w:pPr>
        <w:rPr>
          <w:ins w:id="569" w:author="freq04" w:date="2023-06-23T22:50:00Z"/>
          <w:szCs w:val="24"/>
        </w:rPr>
      </w:pPr>
      <w:ins w:id="570" w:author="freq04" w:date="2023-06-23T22:50:00Z">
        <w:r w:rsidRPr="00EF3C00">
          <w:rPr>
            <w:szCs w:val="24"/>
          </w:rPr>
          <w:t xml:space="preserve">In this section the impact on moving RNSS receivers located in cars is considered. Both the amateur service narrow band emission and amateur service broadband emission with the appropriate interference threshold value are considered.  </w:t>
        </w:r>
      </w:ins>
    </w:p>
    <w:p w14:paraId="3E1722F4" w14:textId="422FAA35" w:rsidR="00671D36" w:rsidRPr="00EF3C00" w:rsidRDefault="00671D36" w:rsidP="00671D36">
      <w:pPr>
        <w:pStyle w:val="Heading2"/>
        <w:rPr>
          <w:ins w:id="571" w:author="freq04" w:date="2023-06-23T22:50:00Z"/>
        </w:rPr>
      </w:pPr>
      <w:ins w:id="572" w:author="freq04" w:date="2023-06-23T22:50:00Z">
        <w:r w:rsidRPr="00EF3C00">
          <w:t xml:space="preserve">3.1 </w:t>
        </w:r>
        <w:r w:rsidRPr="00EF3C00">
          <w:tab/>
          <w:t xml:space="preserve">Simulation </w:t>
        </w:r>
        <w:r w:rsidR="007623A7" w:rsidRPr="00EF3C00">
          <w:t>method</w:t>
        </w:r>
      </w:ins>
    </w:p>
    <w:p w14:paraId="18A4BBCA" w14:textId="77777777" w:rsidR="00671D36" w:rsidRPr="00EF3C00" w:rsidRDefault="00671D36" w:rsidP="00671D36">
      <w:pPr>
        <w:rPr>
          <w:ins w:id="573" w:author="freq04" w:date="2023-06-23T22:50:00Z"/>
          <w:szCs w:val="24"/>
        </w:rPr>
      </w:pPr>
      <w:ins w:id="574" w:author="freq04" w:date="2023-06-23T22:50:00Z">
        <w:r w:rsidRPr="00EF3C00">
          <w:rPr>
            <w:szCs w:val="24"/>
          </w:rPr>
          <w:t>The first simulation step selects random locations for each car according to the vehicle density and simulation area, assigning them a random speed (from 10 to 50 km/h in urban area) and a random direction. Each car then moves along the selected heading for 15 minutes (maximum assumed amateur transmission duration). Every 5 seconds (180 individual time steps in 15 minutes), the received level is computed and compared to the RNSS receiver maximum interference threshold.</w:t>
        </w:r>
      </w:ins>
    </w:p>
    <w:p w14:paraId="02C5035C" w14:textId="77777777" w:rsidR="00671D36" w:rsidRPr="00EF3C00" w:rsidRDefault="00671D36" w:rsidP="00671D36">
      <w:pPr>
        <w:pStyle w:val="FigureNo"/>
        <w:rPr>
          <w:ins w:id="575" w:author="freq04" w:date="2023-06-23T22:50:00Z"/>
        </w:rPr>
      </w:pPr>
      <w:ins w:id="576" w:author="freq04" w:date="2023-06-23T22:50:00Z">
        <w:r w:rsidRPr="00EF3C00">
          <w:lastRenderedPageBreak/>
          <w:t xml:space="preserve">Figure </w:t>
        </w:r>
      </w:ins>
      <w:ins w:id="577" w:author="freq04" w:date="2023-06-23T23:12:00Z">
        <w:r w:rsidRPr="00EF3C00">
          <w:t>2</w:t>
        </w:r>
      </w:ins>
    </w:p>
    <w:p w14:paraId="5B1EA521" w14:textId="77777777" w:rsidR="00671D36" w:rsidRPr="00EF3C00" w:rsidRDefault="00671D36" w:rsidP="00671D36">
      <w:pPr>
        <w:pStyle w:val="Figuretitle"/>
        <w:rPr>
          <w:ins w:id="578" w:author="freq04" w:date="2023-06-23T22:50:00Z"/>
          <w:rFonts w:ascii="Times New Roman" w:hAnsi="Times New Roman"/>
        </w:rPr>
      </w:pPr>
      <w:ins w:id="579" w:author="freq04" w:date="2023-06-23T22:50:00Z">
        <w:r w:rsidRPr="00EF3C00">
          <w:rPr>
            <w:rFonts w:ascii="Times New Roman" w:hAnsi="Times New Roman"/>
          </w:rPr>
          <w:t>Mobile RNSS receiver simulation scenario</w:t>
        </w:r>
      </w:ins>
    </w:p>
    <w:p w14:paraId="41B1D27C" w14:textId="77777777" w:rsidR="00671D36" w:rsidRPr="00EF3C00" w:rsidRDefault="00671D36" w:rsidP="00671D36">
      <w:pPr>
        <w:pStyle w:val="Figure"/>
        <w:rPr>
          <w:ins w:id="580" w:author="freq04" w:date="2023-06-23T22:50:00Z"/>
          <w:noProof w:val="0"/>
        </w:rPr>
      </w:pPr>
      <w:ins w:id="581" w:author="freq04" w:date="2023-06-23T22:50:00Z">
        <w:r w:rsidRPr="00EF3C00">
          <w:rPr>
            <w:lang w:eastAsia="en-GB"/>
            <w:rPrChange w:id="582" w:author="Chamova, Alisa" w:date="2023-07-03T10:00:00Z">
              <w:rPr>
                <w:lang w:eastAsia="en-GB"/>
              </w:rPr>
            </w:rPrChange>
          </w:rPr>
          <w:drawing>
            <wp:inline distT="0" distB="0" distL="0" distR="0" wp14:anchorId="049E7C1A" wp14:editId="4F0BA632">
              <wp:extent cx="5731510" cy="3312201"/>
              <wp:effectExtent l="0" t="0" r="2540" b="2540"/>
              <wp:docPr id="948735099" name="Picture 9487350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312201"/>
                      </a:xfrm>
                      <a:prstGeom prst="rect">
                        <a:avLst/>
                      </a:prstGeom>
                      <a:noFill/>
                      <a:ln>
                        <a:noFill/>
                      </a:ln>
                    </pic:spPr>
                  </pic:pic>
                </a:graphicData>
              </a:graphic>
            </wp:inline>
          </w:drawing>
        </w:r>
      </w:ins>
    </w:p>
    <w:p w14:paraId="5DE4B450" w14:textId="77777777" w:rsidR="00671D36" w:rsidRPr="00EF3C00" w:rsidRDefault="00671D36" w:rsidP="00671D36">
      <w:pPr>
        <w:rPr>
          <w:ins w:id="583" w:author="freq04" w:date="2023-06-23T22:50:00Z"/>
          <w:szCs w:val="24"/>
        </w:rPr>
      </w:pPr>
      <w:ins w:id="584" w:author="freq04" w:date="2023-06-23T22:50:00Z">
        <w:r w:rsidRPr="00EF3C00">
          <w:rPr>
            <w:szCs w:val="24"/>
          </w:rPr>
          <w:t>At the end of each simulation step we compute:</w:t>
        </w:r>
      </w:ins>
    </w:p>
    <w:p w14:paraId="29E65607" w14:textId="77777777" w:rsidR="00671D36" w:rsidRPr="00EF3C00" w:rsidRDefault="00671D36" w:rsidP="00671D36">
      <w:pPr>
        <w:rPr>
          <w:ins w:id="585" w:author="freq04" w:date="2023-06-23T22:50:00Z"/>
          <w:szCs w:val="24"/>
        </w:rPr>
      </w:pPr>
      <w:ins w:id="586" w:author="freq04" w:date="2023-06-23T22:50:00Z">
        <w:r w:rsidRPr="00EF3C00">
          <w:rPr>
            <w:szCs w:val="24"/>
          </w:rPr>
          <w:t>The percentage of “impacted” RNSS receivers that have faced interference above the protection threshold.</w:t>
        </w:r>
      </w:ins>
    </w:p>
    <w:p w14:paraId="047F12C7" w14:textId="77777777" w:rsidR="00671D36" w:rsidRPr="00EF3C00" w:rsidRDefault="00671D36" w:rsidP="00671D36">
      <w:pPr>
        <w:rPr>
          <w:ins w:id="587" w:author="freq04" w:date="2023-06-23T22:50:00Z"/>
          <w:szCs w:val="24"/>
        </w:rPr>
      </w:pPr>
      <w:ins w:id="588" w:author="freq04" w:date="2023-06-23T22:50:00Z">
        <w:r w:rsidRPr="00EF3C00">
          <w:rPr>
            <w:szCs w:val="24"/>
          </w:rPr>
          <w:t>This process is repeated 100 times and the mean percentage and standard deviation are calculated and presented in the results.</w:t>
        </w:r>
      </w:ins>
    </w:p>
    <w:p w14:paraId="1A0013AB" w14:textId="25B9F67B" w:rsidR="00671D36" w:rsidRPr="00EF3C00" w:rsidRDefault="00671D36" w:rsidP="00671D36">
      <w:pPr>
        <w:pStyle w:val="Heading2"/>
        <w:rPr>
          <w:ins w:id="589" w:author="freq04" w:date="2023-06-23T22:50:00Z"/>
        </w:rPr>
      </w:pPr>
      <w:ins w:id="590" w:author="freq04" w:date="2023-06-23T22:50:00Z">
        <w:r w:rsidRPr="00EF3C00">
          <w:t>3.2</w:t>
        </w:r>
        <w:r w:rsidRPr="00EF3C00">
          <w:tab/>
          <w:t xml:space="preserve">Narrow </w:t>
        </w:r>
        <w:r w:rsidR="007623A7" w:rsidRPr="00EF3C00">
          <w:t xml:space="preserve">band amateur home station </w:t>
        </w:r>
      </w:ins>
    </w:p>
    <w:p w14:paraId="0FFF4384" w14:textId="77777777" w:rsidR="00671D36" w:rsidRPr="00EF3C00" w:rsidRDefault="00671D36" w:rsidP="00671D36">
      <w:pPr>
        <w:pStyle w:val="Heading3"/>
        <w:rPr>
          <w:ins w:id="591" w:author="freq04" w:date="2023-06-23T22:50:00Z"/>
        </w:rPr>
      </w:pPr>
      <w:ins w:id="592" w:author="freq04" w:date="2023-06-23T22:50:00Z">
        <w:r w:rsidRPr="00EF3C00">
          <w:t>3.2.1</w:t>
        </w:r>
        <w:r w:rsidRPr="00EF3C00">
          <w:tab/>
          <w:t>Simulation parameters</w:t>
        </w:r>
      </w:ins>
    </w:p>
    <w:p w14:paraId="4ECDE1DD" w14:textId="54B7007A" w:rsidR="00671D36" w:rsidRPr="00EF3C00" w:rsidRDefault="00671D36" w:rsidP="00671D36">
      <w:pPr>
        <w:rPr>
          <w:ins w:id="593" w:author="freq04" w:date="2023-06-23T22:50:00Z"/>
          <w:szCs w:val="24"/>
        </w:rPr>
      </w:pPr>
      <w:ins w:id="594" w:author="freq04" w:date="2023-06-23T22:50:00Z">
        <w:r w:rsidRPr="00EF3C00">
          <w:rPr>
            <w:szCs w:val="24"/>
          </w:rPr>
          <w:t>The same section 2.</w:t>
        </w:r>
      </w:ins>
      <w:ins w:id="595" w:author="freq04" w:date="2023-06-23T23:13:00Z">
        <w:r w:rsidRPr="00EF3C00">
          <w:rPr>
            <w:szCs w:val="24"/>
          </w:rPr>
          <w:t>3</w:t>
        </w:r>
      </w:ins>
      <w:ins w:id="596" w:author="freq04" w:date="2023-06-23T22:50:00Z">
        <w:r w:rsidRPr="00EF3C00">
          <w:rPr>
            <w:szCs w:val="24"/>
          </w:rPr>
          <w:t xml:space="preserve"> simulation parameters were used here </w:t>
        </w:r>
        <w:r w:rsidRPr="00EF3C00">
          <w:rPr>
            <w:lang w:eastAsia="zh-CN"/>
            <w:rPrChange w:id="597" w:author="Chamova, Alisa" w:date="2023-07-03T10:00:00Z">
              <w:rPr>
                <w:highlight w:val="green"/>
                <w:lang w:eastAsia="zh-CN"/>
              </w:rPr>
            </w:rPrChange>
          </w:rPr>
          <w:t xml:space="preserve">with RNSS antenna gain = </w:t>
        </w:r>
      </w:ins>
      <w:ins w:id="598" w:author="Chamova, Alisa" w:date="2023-07-03T09:59:00Z">
        <w:r w:rsidR="00EF3C00" w:rsidRPr="00EF3C00">
          <w:rPr>
            <w:lang w:eastAsia="zh-CN"/>
          </w:rPr>
          <w:t>–</w:t>
        </w:r>
      </w:ins>
      <w:ins w:id="599" w:author="freq04" w:date="2023-06-23T22:50:00Z">
        <w:r w:rsidRPr="00EF3C00">
          <w:rPr>
            <w:lang w:eastAsia="zh-CN"/>
            <w:rPrChange w:id="600" w:author="Chamova, Alisa" w:date="2023-07-03T10:00:00Z">
              <w:rPr>
                <w:highlight w:val="green"/>
                <w:lang w:eastAsia="zh-CN"/>
              </w:rPr>
            </w:rPrChange>
          </w:rPr>
          <w:t>6</w:t>
        </w:r>
      </w:ins>
      <w:ins w:id="601" w:author="Chamova, Alisa" w:date="2023-07-03T09:59:00Z">
        <w:r w:rsidR="00EF3C00" w:rsidRPr="00EF3C00">
          <w:rPr>
            <w:lang w:eastAsia="zh-CN"/>
          </w:rPr>
          <w:t> </w:t>
        </w:r>
      </w:ins>
      <w:ins w:id="602" w:author="freq04" w:date="2023-06-23T22:50:00Z">
        <w:r w:rsidRPr="00EF3C00">
          <w:rPr>
            <w:lang w:eastAsia="zh-CN"/>
            <w:rPrChange w:id="603" w:author="Chamova, Alisa" w:date="2023-07-03T10:00:00Z">
              <w:rPr>
                <w:highlight w:val="green"/>
                <w:lang w:eastAsia="zh-CN"/>
              </w:rPr>
            </w:rPrChange>
          </w:rPr>
          <w:t>dBi, 0</w:t>
        </w:r>
      </w:ins>
      <w:ins w:id="604" w:author="Chamova, Alisa" w:date="2023-07-03T09:59:00Z">
        <w:r w:rsidR="00EF3C00" w:rsidRPr="00EF3C00">
          <w:rPr>
            <w:lang w:eastAsia="zh-CN"/>
          </w:rPr>
          <w:t> </w:t>
        </w:r>
      </w:ins>
      <w:ins w:id="605" w:author="freq04" w:date="2023-06-23T22:50:00Z">
        <w:r w:rsidRPr="00EF3C00">
          <w:rPr>
            <w:lang w:eastAsia="zh-CN"/>
            <w:rPrChange w:id="606" w:author="Chamova, Alisa" w:date="2023-07-03T10:00:00Z">
              <w:rPr>
                <w:highlight w:val="green"/>
                <w:lang w:eastAsia="zh-CN"/>
              </w:rPr>
            </w:rPrChange>
          </w:rPr>
          <w:t>dBi and 3</w:t>
        </w:r>
      </w:ins>
      <w:ins w:id="607" w:author="Chamova, Alisa" w:date="2023-07-03T09:59:00Z">
        <w:r w:rsidR="00EF3C00" w:rsidRPr="00EF3C00">
          <w:rPr>
            <w:lang w:eastAsia="zh-CN"/>
          </w:rPr>
          <w:t> </w:t>
        </w:r>
      </w:ins>
      <w:ins w:id="608" w:author="freq04" w:date="2023-06-23T22:50:00Z">
        <w:r w:rsidRPr="00EF3C00">
          <w:rPr>
            <w:lang w:eastAsia="zh-CN"/>
            <w:rPrChange w:id="609" w:author="Chamova, Alisa" w:date="2023-07-03T10:00:00Z">
              <w:rPr>
                <w:highlight w:val="green"/>
                <w:lang w:eastAsia="zh-CN"/>
              </w:rPr>
            </w:rPrChange>
          </w:rPr>
          <w:t>dBi.</w:t>
        </w:r>
        <w:r w:rsidRPr="00EF3C00">
          <w:rPr>
            <w:szCs w:val="24"/>
            <w:rPrChange w:id="610" w:author="Chamova, Alisa" w:date="2023-07-03T10:00:00Z">
              <w:rPr>
                <w:szCs w:val="24"/>
                <w:highlight w:val="green"/>
              </w:rPr>
            </w:rPrChange>
          </w:rPr>
          <w:t xml:space="preserve"> T</w:t>
        </w:r>
        <w:r w:rsidRPr="00EF3C00">
          <w:rPr>
            <w:szCs w:val="24"/>
          </w:rPr>
          <w:t>he following vehicular assumptions</w:t>
        </w:r>
        <w:r w:rsidRPr="00EF3C00">
          <w:rPr>
            <w:lang w:eastAsia="zh-CN"/>
          </w:rPr>
          <w:t xml:space="preserve"> </w:t>
        </w:r>
        <w:r w:rsidRPr="00EF3C00">
          <w:rPr>
            <w:lang w:eastAsia="zh-CN"/>
            <w:rPrChange w:id="611" w:author="Chamova, Alisa" w:date="2023-07-03T10:00:00Z">
              <w:rPr>
                <w:highlight w:val="green"/>
                <w:lang w:eastAsia="zh-CN"/>
              </w:rPr>
            </w:rPrChange>
          </w:rPr>
          <w:t>were made</w:t>
        </w:r>
        <w:r w:rsidRPr="00EF3C00">
          <w:rPr>
            <w:szCs w:val="24"/>
          </w:rPr>
          <w:t>:</w:t>
        </w:r>
      </w:ins>
    </w:p>
    <w:p w14:paraId="4B5EBCFE" w14:textId="0DBA1543" w:rsidR="00671D36" w:rsidRPr="00EF3C00" w:rsidRDefault="007623A7" w:rsidP="00671D36">
      <w:pPr>
        <w:pStyle w:val="enumlev1"/>
        <w:rPr>
          <w:ins w:id="612" w:author="freq04" w:date="2023-06-23T22:50:00Z"/>
        </w:rPr>
      </w:pPr>
      <w:ins w:id="613" w:author="ITU-R" w:date="2023-06-26T14:31:00Z">
        <w:r w:rsidRPr="00EF3C00">
          <w:t>–</w:t>
        </w:r>
      </w:ins>
      <w:ins w:id="614" w:author="freq04" w:date="2023-06-23T22:50:00Z">
        <w:r w:rsidR="00671D36" w:rsidRPr="00EF3C00">
          <w:tab/>
          <w:t>Car density: 330 vehicles/km</w:t>
        </w:r>
        <w:r w:rsidR="00671D36" w:rsidRPr="00EF3C00">
          <w:rPr>
            <w:vertAlign w:val="superscript"/>
          </w:rPr>
          <w:t>2</w:t>
        </w:r>
        <w:r w:rsidR="00671D36" w:rsidRPr="00EF3C00">
          <w:t xml:space="preserve"> (according to ECC Report 351 for the urban case)</w:t>
        </w:r>
      </w:ins>
    </w:p>
    <w:p w14:paraId="0C8530B9" w14:textId="2499FACD" w:rsidR="00671D36" w:rsidRPr="00EF3C00" w:rsidRDefault="007623A7" w:rsidP="00671D36">
      <w:pPr>
        <w:pStyle w:val="enumlev1"/>
        <w:rPr>
          <w:ins w:id="615" w:author="freq04" w:date="2023-06-23T22:50:00Z"/>
        </w:rPr>
      </w:pPr>
      <w:ins w:id="616" w:author="ITU-R" w:date="2023-06-26T14:31:00Z">
        <w:r w:rsidRPr="00EF3C00">
          <w:t>–</w:t>
        </w:r>
      </w:ins>
      <w:ins w:id="617" w:author="freq04" w:date="2023-06-23T22:50:00Z">
        <w:r w:rsidR="00671D36" w:rsidRPr="00EF3C00">
          <w:tab/>
          <w:t>Speed distribution: uniform, from 5 to 50 km/h,</w:t>
        </w:r>
      </w:ins>
    </w:p>
    <w:p w14:paraId="6CAAD184" w14:textId="5DE5B2B6" w:rsidR="00671D36" w:rsidRPr="00EF3C00" w:rsidRDefault="007623A7" w:rsidP="00671D36">
      <w:pPr>
        <w:pStyle w:val="enumlev1"/>
        <w:rPr>
          <w:ins w:id="618" w:author="freq04" w:date="2023-06-23T22:50:00Z"/>
        </w:rPr>
      </w:pPr>
      <w:ins w:id="619" w:author="ITU-R" w:date="2023-06-26T14:31:00Z">
        <w:r w:rsidRPr="00EF3C00">
          <w:t>–</w:t>
        </w:r>
      </w:ins>
      <w:ins w:id="620" w:author="freq04" w:date="2023-06-23T22:50:00Z">
        <w:r w:rsidR="00671D36" w:rsidRPr="00EF3C00">
          <w:tab/>
          <w:t>Simulated drive path duration for each simulation step: 15 minutes,</w:t>
        </w:r>
      </w:ins>
    </w:p>
    <w:p w14:paraId="7034AA83" w14:textId="0DF875F1" w:rsidR="00671D36" w:rsidRPr="00EF3C00" w:rsidRDefault="007623A7" w:rsidP="00671D36">
      <w:pPr>
        <w:pStyle w:val="enumlev1"/>
        <w:rPr>
          <w:ins w:id="621" w:author="freq04" w:date="2023-06-23T22:50:00Z"/>
        </w:rPr>
      </w:pPr>
      <w:ins w:id="622" w:author="ITU-R" w:date="2023-06-26T14:31:00Z">
        <w:r w:rsidRPr="00EF3C00">
          <w:t>–</w:t>
        </w:r>
      </w:ins>
      <w:ins w:id="623" w:author="freq04" w:date="2023-06-23T22:50:00Z">
        <w:r w:rsidR="00671D36" w:rsidRPr="00EF3C00">
          <w:tab/>
          <w:t>Time step for the drive path: 5 seconds, leading to 180 steps for 15 minutes.</w:t>
        </w:r>
      </w:ins>
    </w:p>
    <w:p w14:paraId="2F7E63A5" w14:textId="77777777" w:rsidR="00671D36" w:rsidRPr="00EF3C00" w:rsidRDefault="00671D36" w:rsidP="007623A7">
      <w:pPr>
        <w:pStyle w:val="Note"/>
        <w:rPr>
          <w:ins w:id="624" w:author="freq04" w:date="2023-06-23T22:50:00Z"/>
        </w:rPr>
      </w:pPr>
      <w:ins w:id="625" w:author="freq04" w:date="2023-06-23T22:50:00Z">
        <w:r w:rsidRPr="00EF3C00">
          <w:rPr>
            <w:b/>
          </w:rPr>
          <w:t>Note:</w:t>
        </w:r>
        <w:r w:rsidRPr="00EF3C00">
          <w:t xml:space="preserve"> In this simulation, if a RNSS receiver moves outside of the simulation area, it turns around back into the area. Thus the number of RNSS receivers inside the simulation remains constant.</w:t>
        </w:r>
      </w:ins>
    </w:p>
    <w:p w14:paraId="1EC174C1" w14:textId="77777777" w:rsidR="00671D36" w:rsidRPr="00EF3C00" w:rsidRDefault="00671D36" w:rsidP="00671D36">
      <w:pPr>
        <w:pStyle w:val="TableNo"/>
        <w:rPr>
          <w:ins w:id="626" w:author="freq04" w:date="2023-06-23T22:50:00Z"/>
          <w:lang w:eastAsia="zh-CN"/>
          <w:rPrChange w:id="627" w:author="Chamova, Alisa" w:date="2023-07-03T10:00:00Z">
            <w:rPr>
              <w:ins w:id="628" w:author="freq04" w:date="2023-06-23T22:50:00Z"/>
              <w:highlight w:val="green"/>
              <w:lang w:eastAsia="zh-CN"/>
            </w:rPr>
          </w:rPrChange>
        </w:rPr>
      </w:pPr>
      <w:ins w:id="629" w:author="freq04" w:date="2023-06-23T22:50:00Z">
        <w:r w:rsidRPr="00EF3C00">
          <w:rPr>
            <w:lang w:eastAsia="zh-CN"/>
            <w:rPrChange w:id="630" w:author="Chamova, Alisa" w:date="2023-07-03T10:00:00Z">
              <w:rPr>
                <w:highlight w:val="green"/>
                <w:lang w:eastAsia="zh-CN"/>
              </w:rPr>
            </w:rPrChange>
          </w:rPr>
          <w:t>TABLE 3</w:t>
        </w:r>
      </w:ins>
    </w:p>
    <w:p w14:paraId="7EA8D259" w14:textId="77777777" w:rsidR="00671D36" w:rsidRPr="00EF3C00" w:rsidRDefault="00671D36" w:rsidP="00671D36">
      <w:pPr>
        <w:pStyle w:val="Tabletitle"/>
        <w:rPr>
          <w:ins w:id="631" w:author="freq04" w:date="2023-06-23T22:50:00Z"/>
          <w:lang w:eastAsia="zh-CN"/>
          <w:rPrChange w:id="632" w:author="Chamova, Alisa" w:date="2023-07-03T10:00:00Z">
            <w:rPr>
              <w:ins w:id="633" w:author="freq04" w:date="2023-06-23T22:50:00Z"/>
              <w:highlight w:val="green"/>
              <w:lang w:eastAsia="zh-CN"/>
            </w:rPr>
          </w:rPrChange>
        </w:rPr>
      </w:pPr>
      <w:ins w:id="634" w:author="freq04" w:date="2023-06-23T22:50:00Z">
        <w:r w:rsidRPr="00EF3C00">
          <w:rPr>
            <w:lang w:eastAsia="zh-CN"/>
            <w:rPrChange w:id="635" w:author="Chamova, Alisa" w:date="2023-07-03T10:00:00Z">
              <w:rPr>
                <w:highlight w:val="green"/>
                <w:lang w:eastAsia="zh-CN"/>
              </w:rPr>
            </w:rPrChange>
          </w:rPr>
          <w:t>Number of mobile RNSS receivers placed in each simulation area.</w:t>
        </w:r>
      </w:ins>
    </w:p>
    <w:tbl>
      <w:tblPr>
        <w:tblStyle w:val="TableGrid"/>
        <w:tblW w:w="0" w:type="auto"/>
        <w:jc w:val="center"/>
        <w:tblLook w:val="04A0" w:firstRow="1" w:lastRow="0" w:firstColumn="1" w:lastColumn="0" w:noHBand="0" w:noVBand="1"/>
      </w:tblPr>
      <w:tblGrid>
        <w:gridCol w:w="2407"/>
        <w:gridCol w:w="2407"/>
        <w:gridCol w:w="2408"/>
      </w:tblGrid>
      <w:tr w:rsidR="00671D36" w:rsidRPr="00EF3C00" w14:paraId="5D39E38E" w14:textId="77777777" w:rsidTr="00671D36">
        <w:trPr>
          <w:jc w:val="center"/>
          <w:ins w:id="636" w:author="freq04" w:date="2023-06-23T22:50:00Z"/>
        </w:trPr>
        <w:tc>
          <w:tcPr>
            <w:tcW w:w="2407" w:type="dxa"/>
          </w:tcPr>
          <w:p w14:paraId="2D9A900D" w14:textId="77777777" w:rsidR="00671D36" w:rsidRPr="00EF3C00" w:rsidRDefault="00671D36" w:rsidP="00671D36">
            <w:pPr>
              <w:pStyle w:val="Tablehead"/>
              <w:rPr>
                <w:ins w:id="637" w:author="freq04" w:date="2023-06-23T22:50:00Z"/>
                <w:lang w:eastAsia="zh-CN"/>
                <w:rPrChange w:id="638" w:author="Chamova, Alisa" w:date="2023-07-03T10:00:00Z">
                  <w:rPr>
                    <w:ins w:id="639" w:author="freq04" w:date="2023-06-23T22:50:00Z"/>
                    <w:highlight w:val="green"/>
                    <w:lang w:eastAsia="zh-CN"/>
                  </w:rPr>
                </w:rPrChange>
              </w:rPr>
            </w:pPr>
            <w:ins w:id="640" w:author="freq04" w:date="2023-06-23T22:50:00Z">
              <w:r w:rsidRPr="00EF3C00">
                <w:rPr>
                  <w:lang w:eastAsia="zh-CN"/>
                  <w:rPrChange w:id="641" w:author="Chamova, Alisa" w:date="2023-07-03T10:00:00Z">
                    <w:rPr>
                      <w:highlight w:val="green"/>
                      <w:lang w:eastAsia="zh-CN"/>
                    </w:rPr>
                  </w:rPrChange>
                </w:rPr>
                <w:t>Minimum amateur station density</w:t>
              </w:r>
            </w:ins>
          </w:p>
        </w:tc>
        <w:tc>
          <w:tcPr>
            <w:tcW w:w="2407" w:type="dxa"/>
          </w:tcPr>
          <w:p w14:paraId="1D9515F8" w14:textId="77777777" w:rsidR="00671D36" w:rsidRPr="00EF3C00" w:rsidRDefault="00671D36" w:rsidP="00671D36">
            <w:pPr>
              <w:pStyle w:val="Tablehead"/>
              <w:rPr>
                <w:ins w:id="642" w:author="freq04" w:date="2023-06-23T22:50:00Z"/>
                <w:lang w:eastAsia="zh-CN"/>
                <w:rPrChange w:id="643" w:author="Chamova, Alisa" w:date="2023-07-03T10:00:00Z">
                  <w:rPr>
                    <w:ins w:id="644" w:author="freq04" w:date="2023-06-23T22:50:00Z"/>
                    <w:highlight w:val="green"/>
                    <w:lang w:eastAsia="zh-CN"/>
                  </w:rPr>
                </w:rPrChange>
              </w:rPr>
            </w:pPr>
            <w:ins w:id="645" w:author="freq04" w:date="2023-06-23T22:50:00Z">
              <w:r w:rsidRPr="00EF3C00">
                <w:rPr>
                  <w:lang w:eastAsia="zh-CN"/>
                  <w:rPrChange w:id="646" w:author="Chamova, Alisa" w:date="2023-07-03T10:00:00Z">
                    <w:rPr>
                      <w:highlight w:val="green"/>
                      <w:lang w:eastAsia="zh-CN"/>
                    </w:rPr>
                  </w:rPrChange>
                </w:rPr>
                <w:t>Average amateur station density</w:t>
              </w:r>
            </w:ins>
          </w:p>
        </w:tc>
        <w:tc>
          <w:tcPr>
            <w:tcW w:w="2408" w:type="dxa"/>
          </w:tcPr>
          <w:p w14:paraId="7B789D5D" w14:textId="77777777" w:rsidR="00671D36" w:rsidRPr="00EF3C00" w:rsidRDefault="00671D36" w:rsidP="00671D36">
            <w:pPr>
              <w:pStyle w:val="Tablehead"/>
              <w:rPr>
                <w:ins w:id="647" w:author="freq04" w:date="2023-06-23T22:50:00Z"/>
                <w:lang w:eastAsia="zh-CN"/>
                <w:rPrChange w:id="648" w:author="Chamova, Alisa" w:date="2023-07-03T10:00:00Z">
                  <w:rPr>
                    <w:ins w:id="649" w:author="freq04" w:date="2023-06-23T22:50:00Z"/>
                    <w:highlight w:val="green"/>
                    <w:lang w:eastAsia="zh-CN"/>
                  </w:rPr>
                </w:rPrChange>
              </w:rPr>
            </w:pPr>
            <w:ins w:id="650" w:author="freq04" w:date="2023-06-23T22:50:00Z">
              <w:r w:rsidRPr="00EF3C00">
                <w:rPr>
                  <w:lang w:eastAsia="zh-CN"/>
                  <w:rPrChange w:id="651" w:author="Chamova, Alisa" w:date="2023-07-03T10:00:00Z">
                    <w:rPr>
                      <w:highlight w:val="green"/>
                      <w:lang w:eastAsia="zh-CN"/>
                    </w:rPr>
                  </w:rPrChange>
                </w:rPr>
                <w:t>Maximum amateur station density</w:t>
              </w:r>
            </w:ins>
          </w:p>
        </w:tc>
      </w:tr>
      <w:tr w:rsidR="00671D36" w:rsidRPr="00EF3C00" w14:paraId="019214EC" w14:textId="77777777" w:rsidTr="00671D36">
        <w:trPr>
          <w:jc w:val="center"/>
          <w:ins w:id="652" w:author="freq04" w:date="2023-06-23T22:50:00Z"/>
        </w:trPr>
        <w:tc>
          <w:tcPr>
            <w:tcW w:w="2407" w:type="dxa"/>
          </w:tcPr>
          <w:p w14:paraId="10DBB8A6" w14:textId="77777777" w:rsidR="00671D36" w:rsidRPr="00EF3C00" w:rsidRDefault="00671D36" w:rsidP="00A47647">
            <w:pPr>
              <w:pStyle w:val="Tabletext"/>
              <w:jc w:val="center"/>
              <w:rPr>
                <w:ins w:id="653" w:author="freq04" w:date="2023-06-23T22:50:00Z"/>
                <w:lang w:eastAsia="zh-CN"/>
                <w:rPrChange w:id="654" w:author="Chamova, Alisa" w:date="2023-07-03T10:00:00Z">
                  <w:rPr>
                    <w:ins w:id="655" w:author="freq04" w:date="2023-06-23T22:50:00Z"/>
                    <w:highlight w:val="green"/>
                    <w:lang w:eastAsia="zh-CN"/>
                  </w:rPr>
                </w:rPrChange>
              </w:rPr>
            </w:pPr>
            <w:ins w:id="656" w:author="freq04" w:date="2023-06-23T22:50:00Z">
              <w:r w:rsidRPr="00EF3C00">
                <w:rPr>
                  <w:lang w:eastAsia="zh-CN"/>
                  <w:rPrChange w:id="657" w:author="Chamova, Alisa" w:date="2023-07-03T10:00:00Z">
                    <w:rPr>
                      <w:highlight w:val="green"/>
                      <w:lang w:eastAsia="zh-CN"/>
                    </w:rPr>
                  </w:rPrChange>
                </w:rPr>
                <w:t>2,755,500</w:t>
              </w:r>
            </w:ins>
          </w:p>
        </w:tc>
        <w:tc>
          <w:tcPr>
            <w:tcW w:w="2407" w:type="dxa"/>
          </w:tcPr>
          <w:p w14:paraId="584767A9" w14:textId="77777777" w:rsidR="00671D36" w:rsidRPr="00EF3C00" w:rsidRDefault="00671D36" w:rsidP="00A47647">
            <w:pPr>
              <w:pStyle w:val="Tabletext"/>
              <w:jc w:val="center"/>
              <w:rPr>
                <w:ins w:id="658" w:author="freq04" w:date="2023-06-23T22:50:00Z"/>
                <w:lang w:eastAsia="zh-CN"/>
                <w:rPrChange w:id="659" w:author="Chamova, Alisa" w:date="2023-07-03T10:00:00Z">
                  <w:rPr>
                    <w:ins w:id="660" w:author="freq04" w:date="2023-06-23T22:50:00Z"/>
                    <w:highlight w:val="green"/>
                    <w:lang w:eastAsia="zh-CN"/>
                  </w:rPr>
                </w:rPrChange>
              </w:rPr>
            </w:pPr>
            <w:ins w:id="661" w:author="freq04" w:date="2023-06-23T22:50:00Z">
              <w:r w:rsidRPr="00EF3C00">
                <w:rPr>
                  <w:lang w:eastAsia="zh-CN"/>
                  <w:rPrChange w:id="662" w:author="Chamova, Alisa" w:date="2023-07-03T10:00:00Z">
                    <w:rPr>
                      <w:highlight w:val="green"/>
                      <w:lang w:eastAsia="zh-CN"/>
                    </w:rPr>
                  </w:rPrChange>
                </w:rPr>
                <w:t>825,000</w:t>
              </w:r>
            </w:ins>
          </w:p>
        </w:tc>
        <w:tc>
          <w:tcPr>
            <w:tcW w:w="2408" w:type="dxa"/>
          </w:tcPr>
          <w:p w14:paraId="46609071" w14:textId="77777777" w:rsidR="00671D36" w:rsidRPr="00EF3C00" w:rsidRDefault="00671D36" w:rsidP="00A47647">
            <w:pPr>
              <w:pStyle w:val="Tabletext"/>
              <w:jc w:val="center"/>
              <w:rPr>
                <w:ins w:id="663" w:author="freq04" w:date="2023-06-23T22:50:00Z"/>
                <w:lang w:eastAsia="zh-CN"/>
              </w:rPr>
            </w:pPr>
            <w:ins w:id="664" w:author="freq04" w:date="2023-06-23T22:50:00Z">
              <w:r w:rsidRPr="00EF3C00">
                <w:rPr>
                  <w:lang w:eastAsia="zh-CN"/>
                  <w:rPrChange w:id="665" w:author="Chamova, Alisa" w:date="2023-07-03T10:00:00Z">
                    <w:rPr>
                      <w:highlight w:val="green"/>
                      <w:lang w:eastAsia="zh-CN"/>
                    </w:rPr>
                  </w:rPrChange>
                </w:rPr>
                <w:t>103,125</w:t>
              </w:r>
            </w:ins>
          </w:p>
        </w:tc>
      </w:tr>
    </w:tbl>
    <w:p w14:paraId="5C395B5A" w14:textId="77777777" w:rsidR="00671D36" w:rsidRPr="00EF3C00" w:rsidRDefault="00671D36">
      <w:pPr>
        <w:rPr>
          <w:ins w:id="666" w:author="freq04" w:date="2023-06-23T23:17:00Z"/>
        </w:rPr>
        <w:pPrChange w:id="667" w:author="freq04" w:date="2023-06-23T23:17:00Z">
          <w:pPr>
            <w:pStyle w:val="Heading3"/>
          </w:pPr>
        </w:pPrChange>
      </w:pPr>
      <w:ins w:id="668" w:author="freq04" w:date="2023-06-23T22:50:00Z">
        <w:r w:rsidRPr="00EF3C00">
          <w:lastRenderedPageBreak/>
          <w:t>The RNSS receiver numbers in Table 3 can be attained assuming a 50% active receivers across the population of vehicular receivers which might be pessimistic. The actual percentage of active receivers in final deployments may be higher and is yet to be determined.</w:t>
        </w:r>
      </w:ins>
    </w:p>
    <w:p w14:paraId="1F727FB0" w14:textId="654F6B9F" w:rsidR="00671D36" w:rsidRPr="00EF3C00" w:rsidRDefault="00671D36">
      <w:pPr>
        <w:pStyle w:val="Heading3"/>
        <w:rPr>
          <w:ins w:id="669" w:author="freq04" w:date="2023-06-23T22:50:00Z"/>
        </w:rPr>
      </w:pPr>
      <w:ins w:id="670" w:author="freq04" w:date="2023-06-23T22:50:00Z">
        <w:r w:rsidRPr="00EF3C00">
          <w:t>3.2.2</w:t>
        </w:r>
        <w:r w:rsidRPr="00EF3C00">
          <w:tab/>
          <w:t xml:space="preserve">Simulation </w:t>
        </w:r>
        <w:r w:rsidR="007623A7" w:rsidRPr="00EF3C00">
          <w:t>results</w:t>
        </w:r>
      </w:ins>
    </w:p>
    <w:p w14:paraId="069948C6" w14:textId="77777777" w:rsidR="00671D36" w:rsidRPr="00EF3C00" w:rsidRDefault="00671D36" w:rsidP="00671D36">
      <w:pPr>
        <w:rPr>
          <w:ins w:id="671" w:author="freq04" w:date="2023-06-23T22:50:00Z"/>
          <w:szCs w:val="24"/>
        </w:rPr>
      </w:pPr>
      <w:ins w:id="672" w:author="freq04" w:date="2023-06-23T22:50:00Z">
        <w:r w:rsidRPr="00EF3C00">
          <w:rPr>
            <w:szCs w:val="24"/>
          </w:rPr>
          <w:t>Mean percentage of mobile RNSS receivers impacted by one fixed narrowband amateur home station:</w:t>
        </w:r>
      </w:ins>
    </w:p>
    <w:p w14:paraId="4189927F" w14:textId="77777777" w:rsidR="00671D36" w:rsidRPr="00EF3C00" w:rsidRDefault="00671D36" w:rsidP="00671D36">
      <w:pPr>
        <w:pStyle w:val="TableNo"/>
        <w:rPr>
          <w:ins w:id="673" w:author="freq04" w:date="2023-06-23T22:50:00Z"/>
        </w:rPr>
      </w:pPr>
      <w:ins w:id="674" w:author="freq04" w:date="2023-06-23T22:50:00Z">
        <w:r w:rsidRPr="00EF3C00">
          <w:t xml:space="preserve">Table </w:t>
        </w:r>
        <w:r w:rsidRPr="00EF3C00">
          <w:rPr>
            <w:rPrChange w:id="675" w:author="Chamova, Alisa" w:date="2023-07-03T10:00:00Z">
              <w:rPr>
                <w:highlight w:val="green"/>
              </w:rPr>
            </w:rPrChange>
          </w:rPr>
          <w:t>4</w:t>
        </w:r>
      </w:ins>
    </w:p>
    <w:p w14:paraId="55C5DF50" w14:textId="487D46F1" w:rsidR="00671D36" w:rsidRPr="00EF3C00" w:rsidRDefault="00671D36" w:rsidP="00671D36">
      <w:pPr>
        <w:pStyle w:val="Tabletitle"/>
        <w:rPr>
          <w:ins w:id="676" w:author="freq04" w:date="2023-06-23T22:50:00Z"/>
          <w:rFonts w:ascii="Times New Roman" w:hAnsi="Times New Roman"/>
        </w:rPr>
      </w:pPr>
      <w:ins w:id="677" w:author="freq04" w:date="2023-06-23T22:50:00Z">
        <w:r w:rsidRPr="00EF3C00">
          <w:rPr>
            <w:rFonts w:ascii="Times New Roman" w:hAnsi="Times New Roman"/>
          </w:rPr>
          <w:t xml:space="preserve">Narrow </w:t>
        </w:r>
        <w:r w:rsidR="007623A7" w:rsidRPr="00EF3C00">
          <w:rPr>
            <w:rFonts w:ascii="Times New Roman" w:hAnsi="Times New Roman"/>
          </w:rPr>
          <w:t xml:space="preserve">band amateur home station: mean percentage of impacted mobile </w:t>
        </w:r>
        <w:r w:rsidRPr="00EF3C00">
          <w:rPr>
            <w:rFonts w:ascii="Times New Roman" w:hAnsi="Times New Roman"/>
          </w:rPr>
          <w:t xml:space="preserve">RNSS </w:t>
        </w:r>
        <w:r w:rsidRPr="00EF3C00">
          <w:rPr>
            <w:rFonts w:ascii="Times New Roman" w:hAnsi="Times New Roman"/>
          </w:rPr>
          <w:br/>
          <w:t xml:space="preserve">receivers </w:t>
        </w:r>
        <w:r w:rsidR="007623A7" w:rsidRPr="00EF3C00">
          <w:rPr>
            <w:rFonts w:ascii="Times New Roman" w:hAnsi="Times New Roman"/>
          </w:rPr>
          <w:t>and standard deviation</w:t>
        </w:r>
      </w:ins>
    </w:p>
    <w:p w14:paraId="2314DD5A" w14:textId="3EDA1897" w:rsidR="00671D36" w:rsidRPr="00EF3C00" w:rsidRDefault="00671D36" w:rsidP="00671D36">
      <w:pPr>
        <w:rPr>
          <w:ins w:id="678" w:author="freq04" w:date="2023-06-23T22:50:00Z"/>
          <w:lang w:eastAsia="zh-CN"/>
        </w:rPr>
      </w:pPr>
      <w:ins w:id="679" w:author="freq04" w:date="2023-06-23T22:50:00Z">
        <w:r w:rsidRPr="00EF3C00">
          <w:rPr>
            <w:b/>
            <w:lang w:eastAsia="zh-CN"/>
            <w:rPrChange w:id="680" w:author="Chamova, Alisa" w:date="2023-07-03T10:00:00Z">
              <w:rPr>
                <w:b/>
                <w:highlight w:val="green"/>
                <w:lang w:eastAsia="zh-CN"/>
              </w:rPr>
            </w:rPrChange>
          </w:rPr>
          <w:t>a)</w:t>
        </w:r>
        <w:r w:rsidRPr="00EF3C00">
          <w:rPr>
            <w:b/>
            <w:lang w:eastAsia="zh-CN"/>
            <w:rPrChange w:id="681" w:author="Chamova, Alisa" w:date="2023-07-03T10:00:00Z">
              <w:rPr>
                <w:b/>
                <w:highlight w:val="green"/>
                <w:lang w:eastAsia="zh-CN"/>
              </w:rPr>
            </w:rPrChange>
          </w:rPr>
          <w:tab/>
          <w:t xml:space="preserve">RNSS Receiver Antenna Gain = </w:t>
        </w:r>
      </w:ins>
      <w:ins w:id="682" w:author="Chamova, Alisa" w:date="2023-07-03T09:59:00Z">
        <w:r w:rsidR="00EF3C00" w:rsidRPr="00EF3C00">
          <w:rPr>
            <w:b/>
            <w:lang w:eastAsia="zh-CN"/>
          </w:rPr>
          <w:t>–</w:t>
        </w:r>
      </w:ins>
      <w:ins w:id="683" w:author="freq04" w:date="2023-06-23T22:50:00Z">
        <w:r w:rsidRPr="00EF3C00">
          <w:rPr>
            <w:b/>
            <w:lang w:eastAsia="zh-CN"/>
            <w:rPrChange w:id="684" w:author="Chamova, Alisa" w:date="2023-07-03T10:00:00Z">
              <w:rPr>
                <w:b/>
                <w:highlight w:val="green"/>
                <w:lang w:eastAsia="zh-CN"/>
              </w:rPr>
            </w:rPrChange>
          </w:rPr>
          <w:t>6dBi</w:t>
        </w:r>
      </w:ins>
    </w:p>
    <w:tbl>
      <w:tblPr>
        <w:tblStyle w:val="TableGrid"/>
        <w:tblW w:w="0" w:type="auto"/>
        <w:tblLook w:val="04A0" w:firstRow="1" w:lastRow="0" w:firstColumn="1" w:lastColumn="0" w:noHBand="0" w:noVBand="1"/>
      </w:tblPr>
      <w:tblGrid>
        <w:gridCol w:w="1453"/>
        <w:gridCol w:w="1438"/>
        <w:gridCol w:w="1039"/>
        <w:gridCol w:w="1379"/>
        <w:gridCol w:w="1124"/>
        <w:gridCol w:w="1382"/>
        <w:gridCol w:w="1252"/>
      </w:tblGrid>
      <w:tr w:rsidR="00671D36" w:rsidRPr="00EF3C00" w14:paraId="5A57C372" w14:textId="77777777" w:rsidTr="00671D36">
        <w:trPr>
          <w:ins w:id="685" w:author="freq04" w:date="2023-06-23T22:50:00Z"/>
        </w:trPr>
        <w:tc>
          <w:tcPr>
            <w:tcW w:w="1453" w:type="dxa"/>
            <w:tcBorders>
              <w:top w:val="nil"/>
              <w:left w:val="nil"/>
              <w:bottom w:val="single" w:sz="4" w:space="0" w:color="auto"/>
              <w:right w:val="single" w:sz="4" w:space="0" w:color="auto"/>
            </w:tcBorders>
            <w:shd w:val="clear" w:color="auto" w:fill="auto"/>
          </w:tcPr>
          <w:p w14:paraId="727C7EA3" w14:textId="77777777" w:rsidR="00671D36" w:rsidRPr="00EF3C00" w:rsidRDefault="00671D36" w:rsidP="00671D36">
            <w:pPr>
              <w:pStyle w:val="Tablehead"/>
              <w:rPr>
                <w:ins w:id="686" w:author="freq04" w:date="2023-06-23T22:50:00Z"/>
                <w:rFonts w:ascii="Times New Roman" w:hAnsi="Times New Roman" w:cs="Times New Roman"/>
              </w:rPr>
            </w:pPr>
          </w:p>
        </w:tc>
        <w:tc>
          <w:tcPr>
            <w:tcW w:w="2477" w:type="dxa"/>
            <w:gridSpan w:val="2"/>
            <w:tcBorders>
              <w:left w:val="single" w:sz="4" w:space="0" w:color="auto"/>
            </w:tcBorders>
          </w:tcPr>
          <w:p w14:paraId="2D133538" w14:textId="77777777" w:rsidR="00671D36" w:rsidRPr="00EF3C00" w:rsidRDefault="00671D36" w:rsidP="00671D36">
            <w:pPr>
              <w:pStyle w:val="Tablehead"/>
              <w:rPr>
                <w:ins w:id="687" w:author="freq04" w:date="2023-06-23T22:50:00Z"/>
                <w:rFonts w:ascii="Times New Roman" w:hAnsi="Times New Roman" w:cs="Times New Roman"/>
              </w:rPr>
            </w:pPr>
            <w:ins w:id="688" w:author="freq04" w:date="2023-06-23T22:50:00Z">
              <w:r w:rsidRPr="00EF3C00">
                <w:rPr>
                  <w:rFonts w:ascii="Times New Roman" w:hAnsi="Times New Roman" w:cs="Times New Roman"/>
                </w:rPr>
                <w:t>Minimum amateur station density</w:t>
              </w:r>
            </w:ins>
          </w:p>
        </w:tc>
        <w:tc>
          <w:tcPr>
            <w:tcW w:w="2503" w:type="dxa"/>
            <w:gridSpan w:val="2"/>
          </w:tcPr>
          <w:p w14:paraId="54ED5E83" w14:textId="77777777" w:rsidR="00671D36" w:rsidRPr="00EF3C00" w:rsidRDefault="00671D36" w:rsidP="00671D36">
            <w:pPr>
              <w:pStyle w:val="Tablehead"/>
              <w:rPr>
                <w:ins w:id="689" w:author="freq04" w:date="2023-06-23T22:50:00Z"/>
                <w:rFonts w:ascii="Times New Roman" w:hAnsi="Times New Roman" w:cs="Times New Roman"/>
              </w:rPr>
            </w:pPr>
            <w:ins w:id="690" w:author="freq04" w:date="2023-06-23T22:50:00Z">
              <w:r w:rsidRPr="00EF3C00">
                <w:rPr>
                  <w:rFonts w:ascii="Times New Roman" w:hAnsi="Times New Roman" w:cs="Times New Roman"/>
                </w:rPr>
                <w:t>Average amateur station density</w:t>
              </w:r>
            </w:ins>
          </w:p>
        </w:tc>
        <w:tc>
          <w:tcPr>
            <w:tcW w:w="2634" w:type="dxa"/>
            <w:gridSpan w:val="2"/>
          </w:tcPr>
          <w:p w14:paraId="314FB822" w14:textId="77777777" w:rsidR="00671D36" w:rsidRPr="00EF3C00" w:rsidRDefault="00671D36" w:rsidP="00671D36">
            <w:pPr>
              <w:pStyle w:val="Tablehead"/>
              <w:rPr>
                <w:ins w:id="691" w:author="freq04" w:date="2023-06-23T22:50:00Z"/>
                <w:rFonts w:ascii="Times New Roman" w:hAnsi="Times New Roman" w:cs="Times New Roman"/>
              </w:rPr>
            </w:pPr>
            <w:ins w:id="692" w:author="freq04" w:date="2023-06-23T22:50:00Z">
              <w:r w:rsidRPr="00EF3C00">
                <w:rPr>
                  <w:rFonts w:ascii="Times New Roman" w:hAnsi="Times New Roman" w:cs="Times New Roman"/>
                </w:rPr>
                <w:t>Maximum amateur station density</w:t>
              </w:r>
            </w:ins>
          </w:p>
        </w:tc>
      </w:tr>
      <w:tr w:rsidR="00671D36" w:rsidRPr="00EF3C00" w14:paraId="4A395EBF" w14:textId="77777777" w:rsidTr="00671D36">
        <w:trPr>
          <w:ins w:id="693" w:author="freq04" w:date="2023-06-23T22:50:00Z"/>
        </w:trPr>
        <w:tc>
          <w:tcPr>
            <w:tcW w:w="1453" w:type="dxa"/>
            <w:tcBorders>
              <w:top w:val="single" w:sz="4" w:space="0" w:color="auto"/>
            </w:tcBorders>
          </w:tcPr>
          <w:p w14:paraId="73F1D71C" w14:textId="77777777" w:rsidR="00671D36" w:rsidRPr="00EF3C00" w:rsidRDefault="00671D36" w:rsidP="00671D36">
            <w:pPr>
              <w:pStyle w:val="Tablehead"/>
              <w:rPr>
                <w:ins w:id="694" w:author="freq04" w:date="2023-06-23T22:50:00Z"/>
                <w:rFonts w:ascii="Times New Roman" w:hAnsi="Times New Roman" w:cs="Times New Roman"/>
              </w:rPr>
            </w:pPr>
            <w:ins w:id="695" w:author="freq04" w:date="2023-06-23T22:50:00Z">
              <w:r w:rsidRPr="00EF3C00">
                <w:rPr>
                  <w:rFonts w:ascii="Times New Roman" w:hAnsi="Times New Roman" w:cs="Times New Roman"/>
                </w:rPr>
                <w:t>Area Setting Parameter</w:t>
              </w:r>
            </w:ins>
          </w:p>
        </w:tc>
        <w:tc>
          <w:tcPr>
            <w:tcW w:w="1438" w:type="dxa"/>
          </w:tcPr>
          <w:p w14:paraId="1FD64030" w14:textId="77777777" w:rsidR="00671D36" w:rsidRPr="00EF3C00" w:rsidRDefault="00671D36" w:rsidP="00671D36">
            <w:pPr>
              <w:pStyle w:val="Tablehead"/>
              <w:rPr>
                <w:ins w:id="696" w:author="freq04" w:date="2023-06-23T22:50:00Z"/>
                <w:rFonts w:ascii="Times New Roman" w:hAnsi="Times New Roman" w:cs="Times New Roman"/>
              </w:rPr>
            </w:pPr>
            <w:ins w:id="697" w:author="freq04" w:date="2023-06-23T22:50:00Z">
              <w:r w:rsidRPr="00EF3C00">
                <w:rPr>
                  <w:rFonts w:ascii="Times New Roman" w:hAnsi="Times New Roman" w:cs="Times New Roman"/>
                </w:rPr>
                <w:t>% Impacted RNSS Rx</w:t>
              </w:r>
            </w:ins>
          </w:p>
        </w:tc>
        <w:tc>
          <w:tcPr>
            <w:tcW w:w="1039" w:type="dxa"/>
          </w:tcPr>
          <w:p w14:paraId="79694461" w14:textId="77777777" w:rsidR="00671D36" w:rsidRPr="00EF3C00" w:rsidRDefault="00671D36" w:rsidP="00671D36">
            <w:pPr>
              <w:pStyle w:val="Tablehead"/>
              <w:rPr>
                <w:ins w:id="698" w:author="freq04" w:date="2023-06-23T22:50:00Z"/>
                <w:rFonts w:ascii="Times New Roman" w:hAnsi="Times New Roman" w:cs="Times New Roman"/>
              </w:rPr>
            </w:pPr>
            <w:ins w:id="699" w:author="freq04" w:date="2023-06-23T22:50:00Z">
              <w:r w:rsidRPr="00EF3C00">
                <w:rPr>
                  <w:rFonts w:ascii="Times New Roman" w:hAnsi="Times New Roman" w:cs="Times New Roman"/>
                </w:rPr>
                <w:t>Standard Deviation</w:t>
              </w:r>
            </w:ins>
          </w:p>
        </w:tc>
        <w:tc>
          <w:tcPr>
            <w:tcW w:w="1379" w:type="dxa"/>
          </w:tcPr>
          <w:p w14:paraId="5671405D" w14:textId="77777777" w:rsidR="00671D36" w:rsidRPr="00EF3C00" w:rsidRDefault="00671D36" w:rsidP="00671D36">
            <w:pPr>
              <w:pStyle w:val="Tablehead"/>
              <w:rPr>
                <w:ins w:id="700" w:author="freq04" w:date="2023-06-23T22:50:00Z"/>
                <w:rFonts w:ascii="Times New Roman" w:hAnsi="Times New Roman" w:cs="Times New Roman"/>
              </w:rPr>
            </w:pPr>
            <w:ins w:id="701" w:author="freq04" w:date="2023-06-23T22:50:00Z">
              <w:r w:rsidRPr="00EF3C00">
                <w:rPr>
                  <w:rFonts w:ascii="Times New Roman" w:hAnsi="Times New Roman" w:cs="Times New Roman"/>
                </w:rPr>
                <w:t>% Impacted RNSS Rx</w:t>
              </w:r>
            </w:ins>
          </w:p>
        </w:tc>
        <w:tc>
          <w:tcPr>
            <w:tcW w:w="1124" w:type="dxa"/>
          </w:tcPr>
          <w:p w14:paraId="51BF04D4" w14:textId="77777777" w:rsidR="00671D36" w:rsidRPr="00EF3C00" w:rsidRDefault="00671D36" w:rsidP="00671D36">
            <w:pPr>
              <w:pStyle w:val="Tablehead"/>
              <w:rPr>
                <w:ins w:id="702" w:author="freq04" w:date="2023-06-23T22:50:00Z"/>
                <w:rFonts w:ascii="Times New Roman" w:hAnsi="Times New Roman" w:cs="Times New Roman"/>
              </w:rPr>
            </w:pPr>
            <w:ins w:id="703" w:author="freq04" w:date="2023-06-23T22:50:00Z">
              <w:r w:rsidRPr="00EF3C00">
                <w:rPr>
                  <w:rFonts w:ascii="Times New Roman" w:hAnsi="Times New Roman" w:cs="Times New Roman"/>
                </w:rPr>
                <w:t>Standard Deviation</w:t>
              </w:r>
            </w:ins>
          </w:p>
        </w:tc>
        <w:tc>
          <w:tcPr>
            <w:tcW w:w="1382" w:type="dxa"/>
          </w:tcPr>
          <w:p w14:paraId="28291913" w14:textId="77777777" w:rsidR="00671D36" w:rsidRPr="00EF3C00" w:rsidRDefault="00671D36" w:rsidP="00671D36">
            <w:pPr>
              <w:pStyle w:val="Tablehead"/>
              <w:rPr>
                <w:ins w:id="704" w:author="freq04" w:date="2023-06-23T22:50:00Z"/>
                <w:rFonts w:ascii="Times New Roman" w:hAnsi="Times New Roman" w:cs="Times New Roman"/>
              </w:rPr>
            </w:pPr>
            <w:ins w:id="705" w:author="freq04" w:date="2023-06-23T22:50:00Z">
              <w:r w:rsidRPr="00EF3C00">
                <w:rPr>
                  <w:rFonts w:ascii="Times New Roman" w:hAnsi="Times New Roman" w:cs="Times New Roman"/>
                </w:rPr>
                <w:t>% Impacted RNSS Rx</w:t>
              </w:r>
            </w:ins>
          </w:p>
        </w:tc>
        <w:tc>
          <w:tcPr>
            <w:tcW w:w="1252" w:type="dxa"/>
          </w:tcPr>
          <w:p w14:paraId="4BB3C27F" w14:textId="77777777" w:rsidR="00671D36" w:rsidRPr="00EF3C00" w:rsidRDefault="00671D36" w:rsidP="00671D36">
            <w:pPr>
              <w:pStyle w:val="Tablehead"/>
              <w:rPr>
                <w:ins w:id="706" w:author="freq04" w:date="2023-06-23T22:50:00Z"/>
                <w:rFonts w:ascii="Times New Roman" w:hAnsi="Times New Roman" w:cs="Times New Roman"/>
              </w:rPr>
            </w:pPr>
            <w:ins w:id="707" w:author="freq04" w:date="2023-06-23T22:50:00Z">
              <w:r w:rsidRPr="00EF3C00">
                <w:rPr>
                  <w:rFonts w:ascii="Times New Roman" w:hAnsi="Times New Roman" w:cs="Times New Roman"/>
                </w:rPr>
                <w:t>Standard Deviation</w:t>
              </w:r>
            </w:ins>
          </w:p>
        </w:tc>
      </w:tr>
      <w:tr w:rsidR="00671D36" w:rsidRPr="00EF3C00" w14:paraId="470FC32C" w14:textId="77777777" w:rsidTr="00671D36">
        <w:trPr>
          <w:ins w:id="708" w:author="freq04" w:date="2023-06-23T22:50:00Z"/>
        </w:trPr>
        <w:tc>
          <w:tcPr>
            <w:tcW w:w="1453" w:type="dxa"/>
          </w:tcPr>
          <w:p w14:paraId="15F4B2B6" w14:textId="77777777" w:rsidR="00671D36" w:rsidRPr="00EF3C00" w:rsidRDefault="00671D36" w:rsidP="00671D36">
            <w:pPr>
              <w:pStyle w:val="Tabletext"/>
              <w:rPr>
                <w:ins w:id="709" w:author="freq04" w:date="2023-06-23T22:50:00Z"/>
              </w:rPr>
            </w:pPr>
            <w:ins w:id="710" w:author="freq04" w:date="2023-06-23T22:50:00Z">
              <w:r w:rsidRPr="00EF3C00">
                <w:t>Rural</w:t>
              </w:r>
            </w:ins>
          </w:p>
        </w:tc>
        <w:tc>
          <w:tcPr>
            <w:tcW w:w="1438" w:type="dxa"/>
          </w:tcPr>
          <w:p w14:paraId="6778A41E" w14:textId="77777777" w:rsidR="00671D36" w:rsidRPr="00EF3C00" w:rsidRDefault="00671D36" w:rsidP="00A47647">
            <w:pPr>
              <w:pStyle w:val="Tabletext"/>
              <w:jc w:val="center"/>
              <w:rPr>
                <w:ins w:id="711" w:author="freq04" w:date="2023-06-23T22:50:00Z"/>
              </w:rPr>
            </w:pPr>
            <w:ins w:id="712" w:author="freq04" w:date="2023-06-23T22:50:00Z">
              <w:r w:rsidRPr="00EF3C00">
                <w:t>0.15%</w:t>
              </w:r>
            </w:ins>
          </w:p>
        </w:tc>
        <w:tc>
          <w:tcPr>
            <w:tcW w:w="1039" w:type="dxa"/>
          </w:tcPr>
          <w:p w14:paraId="1A3CEEFD" w14:textId="77777777" w:rsidR="00671D36" w:rsidRPr="00EF3C00" w:rsidRDefault="00671D36" w:rsidP="00A47647">
            <w:pPr>
              <w:pStyle w:val="Tabletext"/>
              <w:jc w:val="center"/>
              <w:rPr>
                <w:ins w:id="713" w:author="freq04" w:date="2023-06-23T22:50:00Z"/>
              </w:rPr>
            </w:pPr>
            <w:ins w:id="714" w:author="freq04" w:date="2023-06-23T22:50:00Z">
              <w:r w:rsidRPr="00EF3C00">
                <w:t>0.002%</w:t>
              </w:r>
            </w:ins>
          </w:p>
        </w:tc>
        <w:tc>
          <w:tcPr>
            <w:tcW w:w="1379" w:type="dxa"/>
          </w:tcPr>
          <w:p w14:paraId="2EA91C74" w14:textId="77777777" w:rsidR="00671D36" w:rsidRPr="00EF3C00" w:rsidRDefault="00671D36" w:rsidP="00A47647">
            <w:pPr>
              <w:pStyle w:val="Tabletext"/>
              <w:jc w:val="center"/>
              <w:rPr>
                <w:ins w:id="715" w:author="freq04" w:date="2023-06-23T22:50:00Z"/>
              </w:rPr>
            </w:pPr>
            <w:ins w:id="716" w:author="freq04" w:date="2023-06-23T22:50:00Z">
              <w:r w:rsidRPr="00EF3C00">
                <w:t>0.50%</w:t>
              </w:r>
            </w:ins>
          </w:p>
        </w:tc>
        <w:tc>
          <w:tcPr>
            <w:tcW w:w="1124" w:type="dxa"/>
          </w:tcPr>
          <w:p w14:paraId="28B55EFD" w14:textId="77777777" w:rsidR="00671D36" w:rsidRPr="00EF3C00" w:rsidRDefault="00671D36" w:rsidP="00A47647">
            <w:pPr>
              <w:pStyle w:val="Tabletext"/>
              <w:jc w:val="center"/>
              <w:rPr>
                <w:ins w:id="717" w:author="freq04" w:date="2023-06-23T22:50:00Z"/>
              </w:rPr>
            </w:pPr>
            <w:ins w:id="718" w:author="freq04" w:date="2023-06-23T22:50:00Z">
              <w:r w:rsidRPr="00EF3C00">
                <w:t>0.008%</w:t>
              </w:r>
            </w:ins>
          </w:p>
        </w:tc>
        <w:tc>
          <w:tcPr>
            <w:tcW w:w="1382" w:type="dxa"/>
          </w:tcPr>
          <w:p w14:paraId="5109E960" w14:textId="77777777" w:rsidR="00671D36" w:rsidRPr="00EF3C00" w:rsidRDefault="00671D36" w:rsidP="00A47647">
            <w:pPr>
              <w:pStyle w:val="Tabletext"/>
              <w:jc w:val="center"/>
              <w:rPr>
                <w:ins w:id="719" w:author="freq04" w:date="2023-06-23T22:50:00Z"/>
              </w:rPr>
            </w:pPr>
            <w:ins w:id="720" w:author="freq04" w:date="2023-06-23T22:50:00Z">
              <w:r w:rsidRPr="00EF3C00">
                <w:t>3.94%</w:t>
              </w:r>
            </w:ins>
          </w:p>
        </w:tc>
        <w:tc>
          <w:tcPr>
            <w:tcW w:w="1252" w:type="dxa"/>
          </w:tcPr>
          <w:p w14:paraId="044ADD13" w14:textId="77777777" w:rsidR="00671D36" w:rsidRPr="00EF3C00" w:rsidRDefault="00671D36" w:rsidP="00A47647">
            <w:pPr>
              <w:pStyle w:val="Tabletext"/>
              <w:jc w:val="center"/>
              <w:rPr>
                <w:ins w:id="721" w:author="freq04" w:date="2023-06-23T22:50:00Z"/>
              </w:rPr>
            </w:pPr>
            <w:ins w:id="722" w:author="freq04" w:date="2023-06-23T22:50:00Z">
              <w:r w:rsidRPr="00EF3C00">
                <w:t>0.058%</w:t>
              </w:r>
            </w:ins>
          </w:p>
        </w:tc>
      </w:tr>
      <w:tr w:rsidR="00671D36" w:rsidRPr="00EF3C00" w14:paraId="4894AD8E" w14:textId="77777777" w:rsidTr="00671D36">
        <w:trPr>
          <w:ins w:id="723" w:author="freq04" w:date="2023-06-23T22:50:00Z"/>
        </w:trPr>
        <w:tc>
          <w:tcPr>
            <w:tcW w:w="1453" w:type="dxa"/>
          </w:tcPr>
          <w:p w14:paraId="42BF3B56" w14:textId="77777777" w:rsidR="00671D36" w:rsidRPr="00EF3C00" w:rsidRDefault="00671D36" w:rsidP="00671D36">
            <w:pPr>
              <w:pStyle w:val="Tabletext"/>
              <w:rPr>
                <w:ins w:id="724" w:author="freq04" w:date="2023-06-23T22:50:00Z"/>
              </w:rPr>
            </w:pPr>
            <w:ins w:id="725" w:author="freq04" w:date="2023-06-23T22:50:00Z">
              <w:r w:rsidRPr="00EF3C00">
                <w:t>Urban</w:t>
              </w:r>
            </w:ins>
          </w:p>
        </w:tc>
        <w:tc>
          <w:tcPr>
            <w:tcW w:w="1438" w:type="dxa"/>
          </w:tcPr>
          <w:p w14:paraId="3D542F9A" w14:textId="77777777" w:rsidR="00671D36" w:rsidRPr="00EF3C00" w:rsidRDefault="00671D36" w:rsidP="00A47647">
            <w:pPr>
              <w:pStyle w:val="Tabletext"/>
              <w:jc w:val="center"/>
              <w:rPr>
                <w:ins w:id="726" w:author="freq04" w:date="2023-06-23T22:50:00Z"/>
              </w:rPr>
            </w:pPr>
            <w:ins w:id="727" w:author="freq04" w:date="2023-06-23T22:50:00Z">
              <w:r w:rsidRPr="00EF3C00">
                <w:t>0.079%</w:t>
              </w:r>
            </w:ins>
          </w:p>
        </w:tc>
        <w:tc>
          <w:tcPr>
            <w:tcW w:w="1039" w:type="dxa"/>
          </w:tcPr>
          <w:p w14:paraId="61B30D38" w14:textId="77777777" w:rsidR="00671D36" w:rsidRPr="00EF3C00" w:rsidRDefault="00671D36" w:rsidP="00A47647">
            <w:pPr>
              <w:pStyle w:val="Tabletext"/>
              <w:jc w:val="center"/>
              <w:rPr>
                <w:ins w:id="728" w:author="freq04" w:date="2023-06-23T22:50:00Z"/>
              </w:rPr>
            </w:pPr>
            <w:ins w:id="729" w:author="freq04" w:date="2023-06-23T22:50:00Z">
              <w:r w:rsidRPr="00EF3C00">
                <w:t>0.001%</w:t>
              </w:r>
            </w:ins>
          </w:p>
        </w:tc>
        <w:tc>
          <w:tcPr>
            <w:tcW w:w="1379" w:type="dxa"/>
          </w:tcPr>
          <w:p w14:paraId="2D0F1B3A" w14:textId="77777777" w:rsidR="00671D36" w:rsidRPr="00EF3C00" w:rsidRDefault="00671D36" w:rsidP="00A47647">
            <w:pPr>
              <w:pStyle w:val="Tabletext"/>
              <w:jc w:val="center"/>
              <w:rPr>
                <w:ins w:id="730" w:author="freq04" w:date="2023-06-23T22:50:00Z"/>
              </w:rPr>
            </w:pPr>
            <w:ins w:id="731" w:author="freq04" w:date="2023-06-23T22:50:00Z">
              <w:r w:rsidRPr="00EF3C00">
                <w:t>0.27%</w:t>
              </w:r>
            </w:ins>
          </w:p>
        </w:tc>
        <w:tc>
          <w:tcPr>
            <w:tcW w:w="1124" w:type="dxa"/>
          </w:tcPr>
          <w:p w14:paraId="3794398B" w14:textId="77777777" w:rsidR="00671D36" w:rsidRPr="00EF3C00" w:rsidRDefault="00671D36" w:rsidP="00A47647">
            <w:pPr>
              <w:pStyle w:val="Tabletext"/>
              <w:jc w:val="center"/>
              <w:rPr>
                <w:ins w:id="732" w:author="freq04" w:date="2023-06-23T22:50:00Z"/>
              </w:rPr>
            </w:pPr>
            <w:ins w:id="733" w:author="freq04" w:date="2023-06-23T22:50:00Z">
              <w:r w:rsidRPr="00EF3C00">
                <w:t>0.006%</w:t>
              </w:r>
            </w:ins>
          </w:p>
        </w:tc>
        <w:tc>
          <w:tcPr>
            <w:tcW w:w="1382" w:type="dxa"/>
          </w:tcPr>
          <w:p w14:paraId="4C70492F" w14:textId="77777777" w:rsidR="00671D36" w:rsidRPr="00EF3C00" w:rsidRDefault="00671D36" w:rsidP="00A47647">
            <w:pPr>
              <w:pStyle w:val="Tabletext"/>
              <w:jc w:val="center"/>
              <w:rPr>
                <w:ins w:id="734" w:author="freq04" w:date="2023-06-23T22:50:00Z"/>
              </w:rPr>
            </w:pPr>
            <w:ins w:id="735" w:author="freq04" w:date="2023-06-23T22:50:00Z">
              <w:r w:rsidRPr="00EF3C00">
                <w:t>2.10%</w:t>
              </w:r>
            </w:ins>
          </w:p>
        </w:tc>
        <w:tc>
          <w:tcPr>
            <w:tcW w:w="1252" w:type="dxa"/>
          </w:tcPr>
          <w:p w14:paraId="0AB4790D" w14:textId="77777777" w:rsidR="00671D36" w:rsidRPr="00EF3C00" w:rsidRDefault="00671D36" w:rsidP="00A47647">
            <w:pPr>
              <w:pStyle w:val="Tabletext"/>
              <w:jc w:val="center"/>
              <w:rPr>
                <w:ins w:id="736" w:author="freq04" w:date="2023-06-23T22:50:00Z"/>
              </w:rPr>
            </w:pPr>
            <w:ins w:id="737" w:author="freq04" w:date="2023-06-23T22:50:00Z">
              <w:r w:rsidRPr="00EF3C00">
                <w:t>0.046%</w:t>
              </w:r>
            </w:ins>
          </w:p>
        </w:tc>
      </w:tr>
      <w:tr w:rsidR="00671D36" w:rsidRPr="00EF3C00" w14:paraId="691653F7" w14:textId="77777777" w:rsidTr="00671D36">
        <w:trPr>
          <w:ins w:id="738" w:author="freq04" w:date="2023-06-23T22:50:00Z"/>
        </w:trPr>
        <w:tc>
          <w:tcPr>
            <w:tcW w:w="1453" w:type="dxa"/>
          </w:tcPr>
          <w:p w14:paraId="0AD30585" w14:textId="77777777" w:rsidR="00671D36" w:rsidRPr="00EF3C00" w:rsidRDefault="00671D36" w:rsidP="00671D36">
            <w:pPr>
              <w:pStyle w:val="Tabletext"/>
              <w:rPr>
                <w:ins w:id="739" w:author="freq04" w:date="2023-06-23T22:50:00Z"/>
              </w:rPr>
            </w:pPr>
            <w:ins w:id="740" w:author="freq04" w:date="2023-06-23T22:50:00Z">
              <w:r w:rsidRPr="00EF3C00">
                <w:t>Dense urban</w:t>
              </w:r>
            </w:ins>
          </w:p>
        </w:tc>
        <w:tc>
          <w:tcPr>
            <w:tcW w:w="1438" w:type="dxa"/>
          </w:tcPr>
          <w:p w14:paraId="5C876621" w14:textId="77777777" w:rsidR="00671D36" w:rsidRPr="00EF3C00" w:rsidRDefault="00671D36" w:rsidP="00A47647">
            <w:pPr>
              <w:pStyle w:val="Tabletext"/>
              <w:jc w:val="center"/>
              <w:rPr>
                <w:ins w:id="741" w:author="freq04" w:date="2023-06-23T22:50:00Z"/>
              </w:rPr>
            </w:pPr>
            <w:ins w:id="742" w:author="freq04" w:date="2023-06-23T22:50:00Z">
              <w:r w:rsidRPr="00EF3C00">
                <w:t>0.06%</w:t>
              </w:r>
            </w:ins>
          </w:p>
        </w:tc>
        <w:tc>
          <w:tcPr>
            <w:tcW w:w="1039" w:type="dxa"/>
          </w:tcPr>
          <w:p w14:paraId="5165DD46" w14:textId="77777777" w:rsidR="00671D36" w:rsidRPr="00EF3C00" w:rsidRDefault="00671D36" w:rsidP="00A47647">
            <w:pPr>
              <w:pStyle w:val="Tabletext"/>
              <w:jc w:val="center"/>
              <w:rPr>
                <w:ins w:id="743" w:author="freq04" w:date="2023-06-23T22:50:00Z"/>
              </w:rPr>
            </w:pPr>
            <w:ins w:id="744" w:author="freq04" w:date="2023-06-23T22:50:00Z">
              <w:r w:rsidRPr="00EF3C00">
                <w:t>0.0015%</w:t>
              </w:r>
            </w:ins>
          </w:p>
        </w:tc>
        <w:tc>
          <w:tcPr>
            <w:tcW w:w="1379" w:type="dxa"/>
          </w:tcPr>
          <w:p w14:paraId="4BE6A5BD" w14:textId="77777777" w:rsidR="00671D36" w:rsidRPr="00EF3C00" w:rsidRDefault="00671D36" w:rsidP="00A47647">
            <w:pPr>
              <w:pStyle w:val="Tabletext"/>
              <w:jc w:val="center"/>
              <w:rPr>
                <w:ins w:id="745" w:author="freq04" w:date="2023-06-23T22:50:00Z"/>
              </w:rPr>
            </w:pPr>
            <w:ins w:id="746" w:author="freq04" w:date="2023-06-23T22:50:00Z">
              <w:r w:rsidRPr="00EF3C00">
                <w:t>0.21%</w:t>
              </w:r>
            </w:ins>
          </w:p>
        </w:tc>
        <w:tc>
          <w:tcPr>
            <w:tcW w:w="1124" w:type="dxa"/>
          </w:tcPr>
          <w:p w14:paraId="6A711F4C" w14:textId="77777777" w:rsidR="00671D36" w:rsidRPr="00EF3C00" w:rsidRDefault="00671D36" w:rsidP="00A47647">
            <w:pPr>
              <w:pStyle w:val="Tabletext"/>
              <w:jc w:val="center"/>
              <w:rPr>
                <w:ins w:id="747" w:author="freq04" w:date="2023-06-23T22:50:00Z"/>
              </w:rPr>
            </w:pPr>
            <w:ins w:id="748" w:author="freq04" w:date="2023-06-23T22:50:00Z">
              <w:r w:rsidRPr="00EF3C00">
                <w:t>0.0047%</w:t>
              </w:r>
            </w:ins>
          </w:p>
        </w:tc>
        <w:tc>
          <w:tcPr>
            <w:tcW w:w="1382" w:type="dxa"/>
          </w:tcPr>
          <w:p w14:paraId="10CA8612" w14:textId="77777777" w:rsidR="00671D36" w:rsidRPr="00EF3C00" w:rsidRDefault="00671D36" w:rsidP="00A47647">
            <w:pPr>
              <w:pStyle w:val="Tabletext"/>
              <w:jc w:val="center"/>
              <w:rPr>
                <w:ins w:id="749" w:author="freq04" w:date="2023-06-23T22:50:00Z"/>
              </w:rPr>
            </w:pPr>
            <w:ins w:id="750" w:author="freq04" w:date="2023-06-23T22:50:00Z">
              <w:r w:rsidRPr="00EF3C00">
                <w:t>1.67%</w:t>
              </w:r>
            </w:ins>
          </w:p>
        </w:tc>
        <w:tc>
          <w:tcPr>
            <w:tcW w:w="1252" w:type="dxa"/>
          </w:tcPr>
          <w:p w14:paraId="448623C0" w14:textId="77777777" w:rsidR="00671D36" w:rsidRPr="00EF3C00" w:rsidRDefault="00671D36" w:rsidP="00A47647">
            <w:pPr>
              <w:pStyle w:val="Tabletext"/>
              <w:jc w:val="center"/>
              <w:rPr>
                <w:ins w:id="751" w:author="freq04" w:date="2023-06-23T22:50:00Z"/>
              </w:rPr>
            </w:pPr>
            <w:ins w:id="752" w:author="freq04" w:date="2023-06-23T22:50:00Z">
              <w:r w:rsidRPr="00EF3C00">
                <w:t>0.038%</w:t>
              </w:r>
            </w:ins>
          </w:p>
        </w:tc>
      </w:tr>
    </w:tbl>
    <w:p w14:paraId="18A0150E" w14:textId="77777777" w:rsidR="00671D36" w:rsidRPr="00EF3C00" w:rsidRDefault="00671D36" w:rsidP="00671D36">
      <w:pPr>
        <w:pStyle w:val="Tablefin"/>
        <w:rPr>
          <w:ins w:id="753" w:author="freq04" w:date="2023-06-23T22:50:00Z"/>
        </w:rPr>
      </w:pPr>
    </w:p>
    <w:p w14:paraId="50548A42" w14:textId="77777777" w:rsidR="00671D36" w:rsidRPr="00EF3C00" w:rsidRDefault="00671D36" w:rsidP="00671D36">
      <w:pPr>
        <w:rPr>
          <w:ins w:id="754" w:author="freq04" w:date="2023-06-23T22:50:00Z"/>
          <w:b/>
          <w:lang w:eastAsia="zh-CN"/>
          <w:rPrChange w:id="755" w:author="Chamova, Alisa" w:date="2023-07-03T10:00:00Z">
            <w:rPr>
              <w:ins w:id="756" w:author="freq04" w:date="2023-06-23T22:50:00Z"/>
              <w:b/>
              <w:highlight w:val="green"/>
              <w:lang w:eastAsia="zh-CN"/>
            </w:rPr>
          </w:rPrChange>
        </w:rPr>
      </w:pPr>
      <w:ins w:id="757" w:author="freq04" w:date="2023-06-23T22:50:00Z">
        <w:r w:rsidRPr="00EF3C00">
          <w:rPr>
            <w:b/>
            <w:lang w:eastAsia="zh-CN"/>
            <w:rPrChange w:id="758" w:author="Chamova, Alisa" w:date="2023-07-03T10:00:00Z">
              <w:rPr>
                <w:b/>
                <w:highlight w:val="green"/>
                <w:lang w:eastAsia="zh-CN"/>
              </w:rPr>
            </w:rPrChange>
          </w:rPr>
          <w:t>b)</w:t>
        </w:r>
        <w:r w:rsidRPr="00EF3C00">
          <w:rPr>
            <w:b/>
            <w:lang w:eastAsia="zh-CN"/>
            <w:rPrChange w:id="759" w:author="Chamova, Alisa" w:date="2023-07-03T10:00:00Z">
              <w:rPr>
                <w:b/>
                <w:highlight w:val="green"/>
                <w:lang w:eastAsia="zh-CN"/>
              </w:rPr>
            </w:rPrChange>
          </w:rPr>
          <w:tab/>
          <w:t>RNSS Receiver Antenna Gain = 0 dBi</w:t>
        </w:r>
      </w:ins>
    </w:p>
    <w:tbl>
      <w:tblPr>
        <w:tblStyle w:val="TableGrid"/>
        <w:tblW w:w="0" w:type="auto"/>
        <w:tblLook w:val="04A0" w:firstRow="1" w:lastRow="0" w:firstColumn="1" w:lastColumn="0" w:noHBand="0" w:noVBand="1"/>
      </w:tblPr>
      <w:tblGrid>
        <w:gridCol w:w="1526"/>
        <w:gridCol w:w="1337"/>
        <w:gridCol w:w="1103"/>
        <w:gridCol w:w="1247"/>
        <w:gridCol w:w="1303"/>
        <w:gridCol w:w="1280"/>
        <w:gridCol w:w="1220"/>
      </w:tblGrid>
      <w:tr w:rsidR="00671D36" w:rsidRPr="00EF3C00" w14:paraId="14D93C7D" w14:textId="77777777" w:rsidTr="00671D36">
        <w:trPr>
          <w:ins w:id="760" w:author="freq04" w:date="2023-06-23T22:50:00Z"/>
        </w:trPr>
        <w:tc>
          <w:tcPr>
            <w:tcW w:w="1526" w:type="dxa"/>
            <w:tcBorders>
              <w:top w:val="nil"/>
              <w:left w:val="nil"/>
              <w:bottom w:val="single" w:sz="4" w:space="0" w:color="auto"/>
              <w:right w:val="single" w:sz="4" w:space="0" w:color="auto"/>
            </w:tcBorders>
          </w:tcPr>
          <w:p w14:paraId="5648ED74" w14:textId="77777777" w:rsidR="00671D36" w:rsidRPr="00EF3C00" w:rsidRDefault="00671D36" w:rsidP="00671D36">
            <w:pPr>
              <w:pStyle w:val="Tablehead"/>
              <w:rPr>
                <w:ins w:id="761" w:author="freq04" w:date="2023-06-23T22:50:00Z"/>
                <w:lang w:eastAsia="zh-CN"/>
                <w:rPrChange w:id="762" w:author="Chamova, Alisa" w:date="2023-07-03T10:00:00Z">
                  <w:rPr>
                    <w:ins w:id="763" w:author="freq04" w:date="2023-06-23T22:50:00Z"/>
                    <w:highlight w:val="green"/>
                    <w:lang w:eastAsia="zh-CN"/>
                  </w:rPr>
                </w:rPrChange>
              </w:rPr>
            </w:pPr>
          </w:p>
        </w:tc>
        <w:tc>
          <w:tcPr>
            <w:tcW w:w="2440" w:type="dxa"/>
            <w:gridSpan w:val="2"/>
            <w:tcBorders>
              <w:left w:val="single" w:sz="4" w:space="0" w:color="auto"/>
            </w:tcBorders>
          </w:tcPr>
          <w:p w14:paraId="46CA4F0F" w14:textId="77777777" w:rsidR="00671D36" w:rsidRPr="00EF3C00" w:rsidRDefault="00671D36" w:rsidP="00671D36">
            <w:pPr>
              <w:pStyle w:val="Tablehead"/>
              <w:rPr>
                <w:ins w:id="764" w:author="freq04" w:date="2023-06-23T22:50:00Z"/>
                <w:lang w:eastAsia="zh-CN"/>
                <w:rPrChange w:id="765" w:author="Chamova, Alisa" w:date="2023-07-03T10:00:00Z">
                  <w:rPr>
                    <w:ins w:id="766" w:author="freq04" w:date="2023-06-23T22:50:00Z"/>
                    <w:highlight w:val="green"/>
                    <w:lang w:eastAsia="zh-CN"/>
                  </w:rPr>
                </w:rPrChange>
              </w:rPr>
            </w:pPr>
            <w:ins w:id="767" w:author="freq04" w:date="2023-06-23T22:50:00Z">
              <w:r w:rsidRPr="00EF3C00">
                <w:rPr>
                  <w:lang w:eastAsia="zh-CN"/>
                  <w:rPrChange w:id="768" w:author="Chamova, Alisa" w:date="2023-07-03T10:00:00Z">
                    <w:rPr>
                      <w:highlight w:val="green"/>
                      <w:lang w:eastAsia="zh-CN"/>
                    </w:rPr>
                  </w:rPrChange>
                </w:rPr>
                <w:t>Minimum amateur station density</w:t>
              </w:r>
            </w:ins>
          </w:p>
        </w:tc>
        <w:tc>
          <w:tcPr>
            <w:tcW w:w="2550" w:type="dxa"/>
            <w:gridSpan w:val="2"/>
          </w:tcPr>
          <w:p w14:paraId="5A47DD12" w14:textId="77777777" w:rsidR="00671D36" w:rsidRPr="00EF3C00" w:rsidRDefault="00671D36" w:rsidP="00671D36">
            <w:pPr>
              <w:pStyle w:val="Tablehead"/>
              <w:rPr>
                <w:ins w:id="769" w:author="freq04" w:date="2023-06-23T22:50:00Z"/>
                <w:lang w:eastAsia="zh-CN"/>
                <w:rPrChange w:id="770" w:author="Chamova, Alisa" w:date="2023-07-03T10:00:00Z">
                  <w:rPr>
                    <w:ins w:id="771" w:author="freq04" w:date="2023-06-23T22:50:00Z"/>
                    <w:highlight w:val="green"/>
                    <w:lang w:eastAsia="zh-CN"/>
                  </w:rPr>
                </w:rPrChange>
              </w:rPr>
            </w:pPr>
            <w:ins w:id="772" w:author="freq04" w:date="2023-06-23T22:50:00Z">
              <w:r w:rsidRPr="00EF3C00">
                <w:rPr>
                  <w:lang w:eastAsia="zh-CN"/>
                  <w:rPrChange w:id="773" w:author="Chamova, Alisa" w:date="2023-07-03T10:00:00Z">
                    <w:rPr>
                      <w:highlight w:val="green"/>
                      <w:lang w:eastAsia="zh-CN"/>
                    </w:rPr>
                  </w:rPrChange>
                </w:rPr>
                <w:t>Average amateur station density</w:t>
              </w:r>
            </w:ins>
          </w:p>
        </w:tc>
        <w:tc>
          <w:tcPr>
            <w:tcW w:w="2500" w:type="dxa"/>
            <w:gridSpan w:val="2"/>
          </w:tcPr>
          <w:p w14:paraId="11F8E797" w14:textId="77777777" w:rsidR="00671D36" w:rsidRPr="00EF3C00" w:rsidRDefault="00671D36" w:rsidP="00671D36">
            <w:pPr>
              <w:pStyle w:val="Tablehead"/>
              <w:rPr>
                <w:ins w:id="774" w:author="freq04" w:date="2023-06-23T22:50:00Z"/>
                <w:lang w:eastAsia="zh-CN"/>
                <w:rPrChange w:id="775" w:author="Chamova, Alisa" w:date="2023-07-03T10:00:00Z">
                  <w:rPr>
                    <w:ins w:id="776" w:author="freq04" w:date="2023-06-23T22:50:00Z"/>
                    <w:highlight w:val="green"/>
                    <w:lang w:eastAsia="zh-CN"/>
                  </w:rPr>
                </w:rPrChange>
              </w:rPr>
            </w:pPr>
            <w:ins w:id="777" w:author="freq04" w:date="2023-06-23T22:50:00Z">
              <w:r w:rsidRPr="00EF3C00">
                <w:rPr>
                  <w:lang w:eastAsia="zh-CN"/>
                  <w:rPrChange w:id="778" w:author="Chamova, Alisa" w:date="2023-07-03T10:00:00Z">
                    <w:rPr>
                      <w:highlight w:val="green"/>
                      <w:lang w:eastAsia="zh-CN"/>
                    </w:rPr>
                  </w:rPrChange>
                </w:rPr>
                <w:t>Maximum amateur station density</w:t>
              </w:r>
            </w:ins>
          </w:p>
        </w:tc>
      </w:tr>
      <w:tr w:rsidR="00671D36" w:rsidRPr="00EF3C00" w14:paraId="52447778" w14:textId="77777777" w:rsidTr="00EF3C00">
        <w:trPr>
          <w:ins w:id="779" w:author="freq04" w:date="2023-06-23T22:50:00Z"/>
        </w:trPr>
        <w:tc>
          <w:tcPr>
            <w:tcW w:w="1526" w:type="dxa"/>
            <w:tcBorders>
              <w:top w:val="single" w:sz="4" w:space="0" w:color="auto"/>
            </w:tcBorders>
            <w:vAlign w:val="center"/>
          </w:tcPr>
          <w:p w14:paraId="6CF23676" w14:textId="77777777" w:rsidR="00671D36" w:rsidRPr="00EF3C00" w:rsidRDefault="00671D36" w:rsidP="00EF3C00">
            <w:pPr>
              <w:pStyle w:val="Tablehead"/>
              <w:rPr>
                <w:ins w:id="780" w:author="freq04" w:date="2023-06-23T22:50:00Z"/>
                <w:lang w:eastAsia="zh-CN"/>
                <w:rPrChange w:id="781" w:author="Chamova, Alisa" w:date="2023-07-03T10:00:00Z">
                  <w:rPr>
                    <w:ins w:id="782" w:author="freq04" w:date="2023-06-23T22:50:00Z"/>
                    <w:highlight w:val="green"/>
                    <w:lang w:eastAsia="zh-CN"/>
                  </w:rPr>
                </w:rPrChange>
              </w:rPr>
            </w:pPr>
            <w:ins w:id="783" w:author="freq04" w:date="2023-06-23T22:50:00Z">
              <w:r w:rsidRPr="00EF3C00">
                <w:rPr>
                  <w:lang w:eastAsia="zh-CN"/>
                  <w:rPrChange w:id="784" w:author="Chamova, Alisa" w:date="2023-07-03T10:00:00Z">
                    <w:rPr>
                      <w:highlight w:val="green"/>
                      <w:lang w:eastAsia="zh-CN"/>
                    </w:rPr>
                  </w:rPrChange>
                </w:rPr>
                <w:t>Area setting and population density</w:t>
              </w:r>
            </w:ins>
          </w:p>
        </w:tc>
        <w:tc>
          <w:tcPr>
            <w:tcW w:w="1337" w:type="dxa"/>
            <w:vAlign w:val="center"/>
          </w:tcPr>
          <w:p w14:paraId="23204FC5" w14:textId="77777777" w:rsidR="00671D36" w:rsidRPr="00EF3C00" w:rsidRDefault="00671D36" w:rsidP="00EF3C00">
            <w:pPr>
              <w:pStyle w:val="Tablehead"/>
              <w:rPr>
                <w:ins w:id="785" w:author="freq04" w:date="2023-06-23T22:50:00Z"/>
                <w:lang w:eastAsia="zh-CN"/>
                <w:rPrChange w:id="786" w:author="Chamova, Alisa" w:date="2023-07-03T10:00:00Z">
                  <w:rPr>
                    <w:ins w:id="787" w:author="freq04" w:date="2023-06-23T22:50:00Z"/>
                    <w:highlight w:val="green"/>
                    <w:lang w:eastAsia="zh-CN"/>
                  </w:rPr>
                </w:rPrChange>
              </w:rPr>
            </w:pPr>
            <w:ins w:id="788" w:author="freq04" w:date="2023-06-23T22:50:00Z">
              <w:r w:rsidRPr="00EF3C00">
                <w:rPr>
                  <w:lang w:eastAsia="zh-CN"/>
                  <w:rPrChange w:id="789" w:author="Chamova, Alisa" w:date="2023-07-03T10:00:00Z">
                    <w:rPr>
                      <w:highlight w:val="green"/>
                      <w:lang w:eastAsia="zh-CN"/>
                    </w:rPr>
                  </w:rPrChange>
                </w:rPr>
                <w:t>% Impacted RNSS Rx</w:t>
              </w:r>
            </w:ins>
          </w:p>
        </w:tc>
        <w:tc>
          <w:tcPr>
            <w:tcW w:w="1103" w:type="dxa"/>
            <w:vAlign w:val="center"/>
          </w:tcPr>
          <w:p w14:paraId="29A0F8A2" w14:textId="77777777" w:rsidR="00671D36" w:rsidRPr="00EF3C00" w:rsidRDefault="00671D36" w:rsidP="00EF3C00">
            <w:pPr>
              <w:pStyle w:val="Tablehead"/>
              <w:rPr>
                <w:ins w:id="790" w:author="freq04" w:date="2023-06-23T22:50:00Z"/>
                <w:lang w:eastAsia="zh-CN"/>
                <w:rPrChange w:id="791" w:author="Chamova, Alisa" w:date="2023-07-03T10:00:00Z">
                  <w:rPr>
                    <w:ins w:id="792" w:author="freq04" w:date="2023-06-23T22:50:00Z"/>
                    <w:highlight w:val="green"/>
                    <w:lang w:eastAsia="zh-CN"/>
                  </w:rPr>
                </w:rPrChange>
              </w:rPr>
            </w:pPr>
            <w:ins w:id="793" w:author="freq04" w:date="2023-06-23T22:50:00Z">
              <w:r w:rsidRPr="00EF3C00">
                <w:rPr>
                  <w:lang w:eastAsia="zh-CN"/>
                  <w:rPrChange w:id="794" w:author="Chamova, Alisa" w:date="2023-07-03T10:00:00Z">
                    <w:rPr>
                      <w:highlight w:val="green"/>
                      <w:lang w:eastAsia="zh-CN"/>
                    </w:rPr>
                  </w:rPrChange>
                </w:rPr>
                <w:t>Standard Deviation</w:t>
              </w:r>
            </w:ins>
          </w:p>
        </w:tc>
        <w:tc>
          <w:tcPr>
            <w:tcW w:w="1247" w:type="dxa"/>
            <w:vAlign w:val="center"/>
          </w:tcPr>
          <w:p w14:paraId="1F6F1DF2" w14:textId="77777777" w:rsidR="00671D36" w:rsidRPr="00EF3C00" w:rsidRDefault="00671D36" w:rsidP="00EF3C00">
            <w:pPr>
              <w:pStyle w:val="Tablehead"/>
              <w:rPr>
                <w:ins w:id="795" w:author="freq04" w:date="2023-06-23T22:50:00Z"/>
                <w:lang w:eastAsia="zh-CN"/>
                <w:rPrChange w:id="796" w:author="Chamova, Alisa" w:date="2023-07-03T10:00:00Z">
                  <w:rPr>
                    <w:ins w:id="797" w:author="freq04" w:date="2023-06-23T22:50:00Z"/>
                    <w:highlight w:val="green"/>
                    <w:lang w:eastAsia="zh-CN"/>
                  </w:rPr>
                </w:rPrChange>
              </w:rPr>
            </w:pPr>
            <w:ins w:id="798" w:author="freq04" w:date="2023-06-23T22:50:00Z">
              <w:r w:rsidRPr="00EF3C00">
                <w:rPr>
                  <w:lang w:eastAsia="zh-CN"/>
                  <w:rPrChange w:id="799" w:author="Chamova, Alisa" w:date="2023-07-03T10:00:00Z">
                    <w:rPr>
                      <w:highlight w:val="green"/>
                      <w:lang w:eastAsia="zh-CN"/>
                    </w:rPr>
                  </w:rPrChange>
                </w:rPr>
                <w:t>% Impacted RNSS Rx</w:t>
              </w:r>
            </w:ins>
          </w:p>
        </w:tc>
        <w:tc>
          <w:tcPr>
            <w:tcW w:w="1303" w:type="dxa"/>
            <w:vAlign w:val="center"/>
          </w:tcPr>
          <w:p w14:paraId="04DC7E25" w14:textId="77777777" w:rsidR="00671D36" w:rsidRPr="00EF3C00" w:rsidRDefault="00671D36" w:rsidP="00EF3C00">
            <w:pPr>
              <w:pStyle w:val="Tablehead"/>
              <w:rPr>
                <w:ins w:id="800" w:author="freq04" w:date="2023-06-23T22:50:00Z"/>
                <w:lang w:eastAsia="zh-CN"/>
                <w:rPrChange w:id="801" w:author="Chamova, Alisa" w:date="2023-07-03T10:00:00Z">
                  <w:rPr>
                    <w:ins w:id="802" w:author="freq04" w:date="2023-06-23T22:50:00Z"/>
                    <w:highlight w:val="green"/>
                    <w:lang w:eastAsia="zh-CN"/>
                  </w:rPr>
                </w:rPrChange>
              </w:rPr>
            </w:pPr>
            <w:ins w:id="803" w:author="freq04" w:date="2023-06-23T22:50:00Z">
              <w:r w:rsidRPr="00EF3C00">
                <w:rPr>
                  <w:lang w:eastAsia="zh-CN"/>
                  <w:rPrChange w:id="804" w:author="Chamova, Alisa" w:date="2023-07-03T10:00:00Z">
                    <w:rPr>
                      <w:highlight w:val="green"/>
                      <w:lang w:eastAsia="zh-CN"/>
                    </w:rPr>
                  </w:rPrChange>
                </w:rPr>
                <w:t>Standard Deviation</w:t>
              </w:r>
            </w:ins>
          </w:p>
        </w:tc>
        <w:tc>
          <w:tcPr>
            <w:tcW w:w="1280" w:type="dxa"/>
            <w:vAlign w:val="center"/>
          </w:tcPr>
          <w:p w14:paraId="19E011E2" w14:textId="77777777" w:rsidR="00671D36" w:rsidRPr="00EF3C00" w:rsidRDefault="00671D36" w:rsidP="00EF3C00">
            <w:pPr>
              <w:pStyle w:val="Tablehead"/>
              <w:rPr>
                <w:ins w:id="805" w:author="freq04" w:date="2023-06-23T22:50:00Z"/>
                <w:lang w:eastAsia="zh-CN"/>
                <w:rPrChange w:id="806" w:author="Chamova, Alisa" w:date="2023-07-03T10:00:00Z">
                  <w:rPr>
                    <w:ins w:id="807" w:author="freq04" w:date="2023-06-23T22:50:00Z"/>
                    <w:highlight w:val="green"/>
                    <w:lang w:eastAsia="zh-CN"/>
                  </w:rPr>
                </w:rPrChange>
              </w:rPr>
            </w:pPr>
            <w:ins w:id="808" w:author="freq04" w:date="2023-06-23T22:50:00Z">
              <w:r w:rsidRPr="00EF3C00">
                <w:rPr>
                  <w:lang w:eastAsia="zh-CN"/>
                  <w:rPrChange w:id="809" w:author="Chamova, Alisa" w:date="2023-07-03T10:00:00Z">
                    <w:rPr>
                      <w:highlight w:val="green"/>
                      <w:lang w:eastAsia="zh-CN"/>
                    </w:rPr>
                  </w:rPrChange>
                </w:rPr>
                <w:t>% Impacted RNSS Rx</w:t>
              </w:r>
            </w:ins>
          </w:p>
        </w:tc>
        <w:tc>
          <w:tcPr>
            <w:tcW w:w="1220" w:type="dxa"/>
            <w:vAlign w:val="center"/>
          </w:tcPr>
          <w:p w14:paraId="441AC6AB" w14:textId="77777777" w:rsidR="00671D36" w:rsidRPr="00EF3C00" w:rsidRDefault="00671D36" w:rsidP="00EF3C00">
            <w:pPr>
              <w:pStyle w:val="Tablehead"/>
              <w:rPr>
                <w:ins w:id="810" w:author="freq04" w:date="2023-06-23T22:50:00Z"/>
                <w:lang w:eastAsia="zh-CN"/>
                <w:rPrChange w:id="811" w:author="Chamova, Alisa" w:date="2023-07-03T10:00:00Z">
                  <w:rPr>
                    <w:ins w:id="812" w:author="freq04" w:date="2023-06-23T22:50:00Z"/>
                    <w:highlight w:val="green"/>
                    <w:lang w:eastAsia="zh-CN"/>
                  </w:rPr>
                </w:rPrChange>
              </w:rPr>
            </w:pPr>
            <w:ins w:id="813" w:author="freq04" w:date="2023-06-23T22:50:00Z">
              <w:r w:rsidRPr="00EF3C00">
                <w:rPr>
                  <w:lang w:eastAsia="zh-CN"/>
                  <w:rPrChange w:id="814" w:author="Chamova, Alisa" w:date="2023-07-03T10:00:00Z">
                    <w:rPr>
                      <w:highlight w:val="green"/>
                      <w:lang w:eastAsia="zh-CN"/>
                    </w:rPr>
                  </w:rPrChange>
                </w:rPr>
                <w:t>Standard Deviation</w:t>
              </w:r>
            </w:ins>
          </w:p>
        </w:tc>
      </w:tr>
      <w:tr w:rsidR="00671D36" w:rsidRPr="00EF3C00" w14:paraId="0B0F3D87" w14:textId="77777777" w:rsidTr="00671D36">
        <w:trPr>
          <w:ins w:id="815" w:author="freq04" w:date="2023-06-23T22:50:00Z"/>
        </w:trPr>
        <w:tc>
          <w:tcPr>
            <w:tcW w:w="1526" w:type="dxa"/>
          </w:tcPr>
          <w:p w14:paraId="27A81F45" w14:textId="77777777" w:rsidR="00671D36" w:rsidRPr="00EF3C00" w:rsidRDefault="00671D36" w:rsidP="00671D36">
            <w:pPr>
              <w:pStyle w:val="Tabletext"/>
              <w:rPr>
                <w:ins w:id="816" w:author="freq04" w:date="2023-06-23T22:50:00Z"/>
                <w:lang w:eastAsia="zh-CN"/>
                <w:rPrChange w:id="817" w:author="Chamova, Alisa" w:date="2023-07-03T10:00:00Z">
                  <w:rPr>
                    <w:ins w:id="818" w:author="freq04" w:date="2023-06-23T22:50:00Z"/>
                    <w:highlight w:val="green"/>
                    <w:lang w:eastAsia="zh-CN"/>
                  </w:rPr>
                </w:rPrChange>
              </w:rPr>
            </w:pPr>
            <w:ins w:id="819" w:author="freq04" w:date="2023-06-23T22:50:00Z">
              <w:r w:rsidRPr="00EF3C00">
                <w:rPr>
                  <w:lang w:eastAsia="zh-CN"/>
                  <w:rPrChange w:id="820" w:author="Chamova, Alisa" w:date="2023-07-03T10:00:00Z">
                    <w:rPr>
                      <w:highlight w:val="green"/>
                      <w:lang w:eastAsia="zh-CN"/>
                    </w:rPr>
                  </w:rPrChange>
                </w:rPr>
                <w:t>Rural</w:t>
              </w:r>
            </w:ins>
          </w:p>
        </w:tc>
        <w:tc>
          <w:tcPr>
            <w:tcW w:w="1337" w:type="dxa"/>
          </w:tcPr>
          <w:p w14:paraId="77C46A63" w14:textId="77777777" w:rsidR="00671D36" w:rsidRPr="00EF3C00" w:rsidRDefault="00671D36" w:rsidP="00A47647">
            <w:pPr>
              <w:pStyle w:val="Tabletext"/>
              <w:jc w:val="center"/>
              <w:rPr>
                <w:ins w:id="821" w:author="freq04" w:date="2023-06-23T22:50:00Z"/>
                <w:lang w:eastAsia="zh-CN"/>
                <w:rPrChange w:id="822" w:author="Chamova, Alisa" w:date="2023-07-03T10:00:00Z">
                  <w:rPr>
                    <w:ins w:id="823" w:author="freq04" w:date="2023-06-23T22:50:00Z"/>
                    <w:highlight w:val="green"/>
                    <w:lang w:eastAsia="zh-CN"/>
                  </w:rPr>
                </w:rPrChange>
              </w:rPr>
            </w:pPr>
            <w:ins w:id="824" w:author="freq04" w:date="2023-06-23T22:50:00Z">
              <w:r w:rsidRPr="00EF3C00">
                <w:rPr>
                  <w:lang w:eastAsia="zh-CN"/>
                  <w:rPrChange w:id="825" w:author="Chamova, Alisa" w:date="2023-07-03T10:00:00Z">
                    <w:rPr>
                      <w:highlight w:val="green"/>
                      <w:lang w:eastAsia="zh-CN"/>
                    </w:rPr>
                  </w:rPrChange>
                </w:rPr>
                <w:t>0.24%</w:t>
              </w:r>
            </w:ins>
          </w:p>
        </w:tc>
        <w:tc>
          <w:tcPr>
            <w:tcW w:w="1103" w:type="dxa"/>
          </w:tcPr>
          <w:p w14:paraId="45324D61" w14:textId="77777777" w:rsidR="00671D36" w:rsidRPr="00EF3C00" w:rsidRDefault="00671D36" w:rsidP="00A47647">
            <w:pPr>
              <w:pStyle w:val="Tabletext"/>
              <w:jc w:val="center"/>
              <w:rPr>
                <w:ins w:id="826" w:author="freq04" w:date="2023-06-23T22:50:00Z"/>
                <w:lang w:eastAsia="zh-CN"/>
                <w:rPrChange w:id="827" w:author="Chamova, Alisa" w:date="2023-07-03T10:00:00Z">
                  <w:rPr>
                    <w:ins w:id="828" w:author="freq04" w:date="2023-06-23T22:50:00Z"/>
                    <w:highlight w:val="green"/>
                    <w:lang w:eastAsia="zh-CN"/>
                  </w:rPr>
                </w:rPrChange>
              </w:rPr>
            </w:pPr>
            <w:ins w:id="829" w:author="freq04" w:date="2023-06-23T22:50:00Z">
              <w:r w:rsidRPr="00EF3C00">
                <w:rPr>
                  <w:lang w:eastAsia="zh-CN"/>
                  <w:rPrChange w:id="830" w:author="Chamova, Alisa" w:date="2023-07-03T10:00:00Z">
                    <w:rPr>
                      <w:highlight w:val="green"/>
                      <w:lang w:eastAsia="zh-CN"/>
                    </w:rPr>
                  </w:rPrChange>
                </w:rPr>
                <w:t>0.003%</w:t>
              </w:r>
            </w:ins>
          </w:p>
        </w:tc>
        <w:tc>
          <w:tcPr>
            <w:tcW w:w="1247" w:type="dxa"/>
          </w:tcPr>
          <w:p w14:paraId="35CF4DFE" w14:textId="77777777" w:rsidR="00671D36" w:rsidRPr="00EF3C00" w:rsidRDefault="00671D36" w:rsidP="00A47647">
            <w:pPr>
              <w:pStyle w:val="Tabletext"/>
              <w:jc w:val="center"/>
              <w:rPr>
                <w:ins w:id="831" w:author="freq04" w:date="2023-06-23T22:50:00Z"/>
                <w:lang w:eastAsia="zh-CN"/>
                <w:rPrChange w:id="832" w:author="Chamova, Alisa" w:date="2023-07-03T10:00:00Z">
                  <w:rPr>
                    <w:ins w:id="833" w:author="freq04" w:date="2023-06-23T22:50:00Z"/>
                    <w:highlight w:val="green"/>
                    <w:lang w:eastAsia="zh-CN"/>
                  </w:rPr>
                </w:rPrChange>
              </w:rPr>
            </w:pPr>
            <w:ins w:id="834" w:author="freq04" w:date="2023-06-23T22:50:00Z">
              <w:r w:rsidRPr="00EF3C00">
                <w:rPr>
                  <w:lang w:eastAsia="zh-CN"/>
                  <w:rPrChange w:id="835" w:author="Chamova, Alisa" w:date="2023-07-03T10:00:00Z">
                    <w:rPr>
                      <w:highlight w:val="green"/>
                      <w:lang w:eastAsia="zh-CN"/>
                    </w:rPr>
                  </w:rPrChange>
                </w:rPr>
                <w:t>0.81%</w:t>
              </w:r>
            </w:ins>
          </w:p>
        </w:tc>
        <w:tc>
          <w:tcPr>
            <w:tcW w:w="1303" w:type="dxa"/>
          </w:tcPr>
          <w:p w14:paraId="6CEFD540" w14:textId="77777777" w:rsidR="00671D36" w:rsidRPr="00EF3C00" w:rsidRDefault="00671D36" w:rsidP="00A47647">
            <w:pPr>
              <w:pStyle w:val="Tabletext"/>
              <w:jc w:val="center"/>
              <w:rPr>
                <w:ins w:id="836" w:author="freq04" w:date="2023-06-23T22:50:00Z"/>
                <w:lang w:eastAsia="zh-CN"/>
                <w:rPrChange w:id="837" w:author="Chamova, Alisa" w:date="2023-07-03T10:00:00Z">
                  <w:rPr>
                    <w:ins w:id="838" w:author="freq04" w:date="2023-06-23T22:50:00Z"/>
                    <w:highlight w:val="green"/>
                    <w:lang w:eastAsia="zh-CN"/>
                  </w:rPr>
                </w:rPrChange>
              </w:rPr>
            </w:pPr>
            <w:ins w:id="839" w:author="freq04" w:date="2023-06-23T22:50:00Z">
              <w:r w:rsidRPr="00EF3C00">
                <w:rPr>
                  <w:lang w:eastAsia="zh-CN"/>
                  <w:rPrChange w:id="840" w:author="Chamova, Alisa" w:date="2023-07-03T10:00:00Z">
                    <w:rPr>
                      <w:highlight w:val="green"/>
                      <w:lang w:eastAsia="zh-CN"/>
                    </w:rPr>
                  </w:rPrChange>
                </w:rPr>
                <w:t>0.01%</w:t>
              </w:r>
            </w:ins>
          </w:p>
        </w:tc>
        <w:tc>
          <w:tcPr>
            <w:tcW w:w="1280" w:type="dxa"/>
          </w:tcPr>
          <w:p w14:paraId="47D4D922" w14:textId="77777777" w:rsidR="00671D36" w:rsidRPr="00EF3C00" w:rsidRDefault="00671D36" w:rsidP="00A47647">
            <w:pPr>
              <w:pStyle w:val="Tabletext"/>
              <w:jc w:val="center"/>
              <w:rPr>
                <w:ins w:id="841" w:author="freq04" w:date="2023-06-23T22:50:00Z"/>
                <w:lang w:eastAsia="zh-CN"/>
                <w:rPrChange w:id="842" w:author="Chamova, Alisa" w:date="2023-07-03T10:00:00Z">
                  <w:rPr>
                    <w:ins w:id="843" w:author="freq04" w:date="2023-06-23T22:50:00Z"/>
                    <w:highlight w:val="green"/>
                    <w:lang w:eastAsia="zh-CN"/>
                  </w:rPr>
                </w:rPrChange>
              </w:rPr>
            </w:pPr>
            <w:ins w:id="844" w:author="freq04" w:date="2023-06-23T22:50:00Z">
              <w:r w:rsidRPr="00EF3C00">
                <w:rPr>
                  <w:lang w:eastAsia="zh-CN"/>
                  <w:rPrChange w:id="845" w:author="Chamova, Alisa" w:date="2023-07-03T10:00:00Z">
                    <w:rPr>
                      <w:highlight w:val="green"/>
                      <w:lang w:eastAsia="zh-CN"/>
                    </w:rPr>
                  </w:rPrChange>
                </w:rPr>
                <w:t>6.375%</w:t>
              </w:r>
            </w:ins>
          </w:p>
        </w:tc>
        <w:tc>
          <w:tcPr>
            <w:tcW w:w="1220" w:type="dxa"/>
          </w:tcPr>
          <w:p w14:paraId="4B9AC1F2" w14:textId="77777777" w:rsidR="00671D36" w:rsidRPr="00EF3C00" w:rsidRDefault="00671D36" w:rsidP="00A47647">
            <w:pPr>
              <w:pStyle w:val="Tabletext"/>
              <w:jc w:val="center"/>
              <w:rPr>
                <w:ins w:id="846" w:author="freq04" w:date="2023-06-23T22:50:00Z"/>
                <w:lang w:eastAsia="zh-CN"/>
                <w:rPrChange w:id="847" w:author="Chamova, Alisa" w:date="2023-07-03T10:00:00Z">
                  <w:rPr>
                    <w:ins w:id="848" w:author="freq04" w:date="2023-06-23T22:50:00Z"/>
                    <w:highlight w:val="green"/>
                    <w:lang w:eastAsia="zh-CN"/>
                  </w:rPr>
                </w:rPrChange>
              </w:rPr>
            </w:pPr>
            <w:ins w:id="849" w:author="freq04" w:date="2023-06-23T22:50:00Z">
              <w:r w:rsidRPr="00EF3C00">
                <w:rPr>
                  <w:lang w:eastAsia="zh-CN"/>
                  <w:rPrChange w:id="850" w:author="Chamova, Alisa" w:date="2023-07-03T10:00:00Z">
                    <w:rPr>
                      <w:highlight w:val="green"/>
                      <w:lang w:eastAsia="zh-CN"/>
                    </w:rPr>
                  </w:rPrChange>
                </w:rPr>
                <w:t>0.077%</w:t>
              </w:r>
            </w:ins>
          </w:p>
        </w:tc>
      </w:tr>
      <w:tr w:rsidR="00671D36" w:rsidRPr="00EF3C00" w14:paraId="0DB7C654" w14:textId="77777777" w:rsidTr="00671D36">
        <w:trPr>
          <w:ins w:id="851" w:author="freq04" w:date="2023-06-23T22:50:00Z"/>
        </w:trPr>
        <w:tc>
          <w:tcPr>
            <w:tcW w:w="1526" w:type="dxa"/>
          </w:tcPr>
          <w:p w14:paraId="62B82B00" w14:textId="77777777" w:rsidR="00671D36" w:rsidRPr="00EF3C00" w:rsidRDefault="00671D36" w:rsidP="00671D36">
            <w:pPr>
              <w:pStyle w:val="Tabletext"/>
              <w:rPr>
                <w:ins w:id="852" w:author="freq04" w:date="2023-06-23T22:50:00Z"/>
                <w:lang w:eastAsia="zh-CN"/>
                <w:rPrChange w:id="853" w:author="Chamova, Alisa" w:date="2023-07-03T10:00:00Z">
                  <w:rPr>
                    <w:ins w:id="854" w:author="freq04" w:date="2023-06-23T22:50:00Z"/>
                    <w:highlight w:val="green"/>
                    <w:lang w:eastAsia="zh-CN"/>
                  </w:rPr>
                </w:rPrChange>
              </w:rPr>
            </w:pPr>
            <w:ins w:id="855" w:author="freq04" w:date="2023-06-23T22:50:00Z">
              <w:r w:rsidRPr="00EF3C00">
                <w:rPr>
                  <w:lang w:eastAsia="zh-CN"/>
                  <w:rPrChange w:id="856" w:author="Chamova, Alisa" w:date="2023-07-03T10:00:00Z">
                    <w:rPr>
                      <w:highlight w:val="green"/>
                      <w:lang w:eastAsia="zh-CN"/>
                    </w:rPr>
                  </w:rPrChange>
                </w:rPr>
                <w:t>Urban</w:t>
              </w:r>
            </w:ins>
          </w:p>
        </w:tc>
        <w:tc>
          <w:tcPr>
            <w:tcW w:w="1337" w:type="dxa"/>
          </w:tcPr>
          <w:p w14:paraId="4E56795D" w14:textId="77777777" w:rsidR="00671D36" w:rsidRPr="00EF3C00" w:rsidRDefault="00671D36" w:rsidP="00A47647">
            <w:pPr>
              <w:pStyle w:val="Tabletext"/>
              <w:jc w:val="center"/>
              <w:rPr>
                <w:ins w:id="857" w:author="freq04" w:date="2023-06-23T22:50:00Z"/>
                <w:lang w:eastAsia="zh-CN"/>
                <w:rPrChange w:id="858" w:author="Chamova, Alisa" w:date="2023-07-03T10:00:00Z">
                  <w:rPr>
                    <w:ins w:id="859" w:author="freq04" w:date="2023-06-23T22:50:00Z"/>
                    <w:highlight w:val="green"/>
                    <w:lang w:eastAsia="zh-CN"/>
                  </w:rPr>
                </w:rPrChange>
              </w:rPr>
            </w:pPr>
            <w:ins w:id="860" w:author="freq04" w:date="2023-06-23T22:50:00Z">
              <w:r w:rsidRPr="00EF3C00">
                <w:rPr>
                  <w:lang w:eastAsia="zh-CN"/>
                  <w:rPrChange w:id="861" w:author="Chamova, Alisa" w:date="2023-07-03T10:00:00Z">
                    <w:rPr>
                      <w:highlight w:val="green"/>
                      <w:lang w:eastAsia="zh-CN"/>
                    </w:rPr>
                  </w:rPrChange>
                </w:rPr>
                <w:t>0.123%</w:t>
              </w:r>
            </w:ins>
          </w:p>
        </w:tc>
        <w:tc>
          <w:tcPr>
            <w:tcW w:w="1103" w:type="dxa"/>
          </w:tcPr>
          <w:p w14:paraId="667AC0DF" w14:textId="77777777" w:rsidR="00671D36" w:rsidRPr="00EF3C00" w:rsidRDefault="00671D36" w:rsidP="00A47647">
            <w:pPr>
              <w:pStyle w:val="Tabletext"/>
              <w:jc w:val="center"/>
              <w:rPr>
                <w:ins w:id="862" w:author="freq04" w:date="2023-06-23T22:50:00Z"/>
                <w:lang w:eastAsia="zh-CN"/>
                <w:rPrChange w:id="863" w:author="Chamova, Alisa" w:date="2023-07-03T10:00:00Z">
                  <w:rPr>
                    <w:ins w:id="864" w:author="freq04" w:date="2023-06-23T22:50:00Z"/>
                    <w:highlight w:val="green"/>
                    <w:lang w:eastAsia="zh-CN"/>
                  </w:rPr>
                </w:rPrChange>
              </w:rPr>
            </w:pPr>
            <w:ins w:id="865" w:author="freq04" w:date="2023-06-23T22:50:00Z">
              <w:r w:rsidRPr="00EF3C00">
                <w:rPr>
                  <w:lang w:eastAsia="zh-CN"/>
                  <w:rPrChange w:id="866" w:author="Chamova, Alisa" w:date="2023-07-03T10:00:00Z">
                    <w:rPr>
                      <w:highlight w:val="green"/>
                      <w:lang w:eastAsia="zh-CN"/>
                    </w:rPr>
                  </w:rPrChange>
                </w:rPr>
                <w:t>0.002%</w:t>
              </w:r>
            </w:ins>
          </w:p>
        </w:tc>
        <w:tc>
          <w:tcPr>
            <w:tcW w:w="1247" w:type="dxa"/>
          </w:tcPr>
          <w:p w14:paraId="0E460DEC" w14:textId="77777777" w:rsidR="00671D36" w:rsidRPr="00EF3C00" w:rsidRDefault="00671D36" w:rsidP="00A47647">
            <w:pPr>
              <w:pStyle w:val="Tabletext"/>
              <w:jc w:val="center"/>
              <w:rPr>
                <w:ins w:id="867" w:author="freq04" w:date="2023-06-23T22:50:00Z"/>
                <w:bCs/>
                <w:lang w:eastAsia="zh-CN"/>
                <w:rPrChange w:id="868" w:author="Chamova, Alisa" w:date="2023-07-03T10:00:00Z">
                  <w:rPr>
                    <w:ins w:id="869" w:author="freq04" w:date="2023-06-23T22:50:00Z"/>
                    <w:bCs/>
                    <w:highlight w:val="green"/>
                    <w:lang w:eastAsia="zh-CN"/>
                  </w:rPr>
                </w:rPrChange>
              </w:rPr>
            </w:pPr>
            <w:ins w:id="870" w:author="freq04" w:date="2023-06-23T22:50:00Z">
              <w:r w:rsidRPr="00EF3C00">
                <w:rPr>
                  <w:bCs/>
                  <w:lang w:eastAsia="zh-CN"/>
                  <w:rPrChange w:id="871" w:author="Chamova, Alisa" w:date="2023-07-03T10:00:00Z">
                    <w:rPr>
                      <w:bCs/>
                      <w:highlight w:val="green"/>
                      <w:lang w:eastAsia="zh-CN"/>
                    </w:rPr>
                  </w:rPrChange>
                </w:rPr>
                <w:t>0.425%</w:t>
              </w:r>
            </w:ins>
          </w:p>
        </w:tc>
        <w:tc>
          <w:tcPr>
            <w:tcW w:w="1303" w:type="dxa"/>
          </w:tcPr>
          <w:p w14:paraId="3090C138" w14:textId="77777777" w:rsidR="00671D36" w:rsidRPr="00EF3C00" w:rsidRDefault="00671D36" w:rsidP="00A47647">
            <w:pPr>
              <w:pStyle w:val="Tabletext"/>
              <w:jc w:val="center"/>
              <w:rPr>
                <w:ins w:id="872" w:author="freq04" w:date="2023-06-23T22:50:00Z"/>
                <w:lang w:eastAsia="zh-CN"/>
                <w:rPrChange w:id="873" w:author="Chamova, Alisa" w:date="2023-07-03T10:00:00Z">
                  <w:rPr>
                    <w:ins w:id="874" w:author="freq04" w:date="2023-06-23T22:50:00Z"/>
                    <w:highlight w:val="green"/>
                    <w:lang w:eastAsia="zh-CN"/>
                  </w:rPr>
                </w:rPrChange>
              </w:rPr>
            </w:pPr>
            <w:ins w:id="875" w:author="freq04" w:date="2023-06-23T22:50:00Z">
              <w:r w:rsidRPr="00EF3C00">
                <w:rPr>
                  <w:lang w:eastAsia="zh-CN"/>
                  <w:rPrChange w:id="876" w:author="Chamova, Alisa" w:date="2023-07-03T10:00:00Z">
                    <w:rPr>
                      <w:highlight w:val="green"/>
                      <w:lang w:eastAsia="zh-CN"/>
                    </w:rPr>
                  </w:rPrChange>
                </w:rPr>
                <w:t>0.007%</w:t>
              </w:r>
            </w:ins>
          </w:p>
        </w:tc>
        <w:tc>
          <w:tcPr>
            <w:tcW w:w="1280" w:type="dxa"/>
          </w:tcPr>
          <w:p w14:paraId="3C515ACF" w14:textId="77777777" w:rsidR="00671D36" w:rsidRPr="00EF3C00" w:rsidRDefault="00671D36" w:rsidP="00A47647">
            <w:pPr>
              <w:pStyle w:val="Tabletext"/>
              <w:jc w:val="center"/>
              <w:rPr>
                <w:ins w:id="877" w:author="freq04" w:date="2023-06-23T22:50:00Z"/>
                <w:lang w:eastAsia="zh-CN"/>
                <w:rPrChange w:id="878" w:author="Chamova, Alisa" w:date="2023-07-03T10:00:00Z">
                  <w:rPr>
                    <w:ins w:id="879" w:author="freq04" w:date="2023-06-23T22:50:00Z"/>
                    <w:highlight w:val="green"/>
                    <w:lang w:eastAsia="zh-CN"/>
                  </w:rPr>
                </w:rPrChange>
              </w:rPr>
            </w:pPr>
            <w:ins w:id="880" w:author="freq04" w:date="2023-06-23T22:50:00Z">
              <w:r w:rsidRPr="00EF3C00">
                <w:rPr>
                  <w:lang w:eastAsia="zh-CN"/>
                  <w:rPrChange w:id="881" w:author="Chamova, Alisa" w:date="2023-07-03T10:00:00Z">
                    <w:rPr>
                      <w:highlight w:val="green"/>
                      <w:lang w:eastAsia="zh-CN"/>
                    </w:rPr>
                  </w:rPrChange>
                </w:rPr>
                <w:t>3.33%</w:t>
              </w:r>
            </w:ins>
          </w:p>
        </w:tc>
        <w:tc>
          <w:tcPr>
            <w:tcW w:w="1220" w:type="dxa"/>
          </w:tcPr>
          <w:p w14:paraId="18158C65" w14:textId="77777777" w:rsidR="00671D36" w:rsidRPr="00EF3C00" w:rsidRDefault="00671D36" w:rsidP="00A47647">
            <w:pPr>
              <w:pStyle w:val="Tabletext"/>
              <w:jc w:val="center"/>
              <w:rPr>
                <w:ins w:id="882" w:author="freq04" w:date="2023-06-23T22:50:00Z"/>
                <w:lang w:eastAsia="zh-CN"/>
                <w:rPrChange w:id="883" w:author="Chamova, Alisa" w:date="2023-07-03T10:00:00Z">
                  <w:rPr>
                    <w:ins w:id="884" w:author="freq04" w:date="2023-06-23T22:50:00Z"/>
                    <w:highlight w:val="green"/>
                    <w:lang w:eastAsia="zh-CN"/>
                  </w:rPr>
                </w:rPrChange>
              </w:rPr>
            </w:pPr>
            <w:ins w:id="885" w:author="freq04" w:date="2023-06-23T22:50:00Z">
              <w:r w:rsidRPr="00EF3C00">
                <w:rPr>
                  <w:lang w:eastAsia="zh-CN"/>
                  <w:rPrChange w:id="886" w:author="Chamova, Alisa" w:date="2023-07-03T10:00:00Z">
                    <w:rPr>
                      <w:highlight w:val="green"/>
                      <w:lang w:eastAsia="zh-CN"/>
                    </w:rPr>
                  </w:rPrChange>
                </w:rPr>
                <w:t>0.057%</w:t>
              </w:r>
            </w:ins>
          </w:p>
        </w:tc>
      </w:tr>
      <w:tr w:rsidR="00671D36" w:rsidRPr="00EF3C00" w14:paraId="4C769128" w14:textId="77777777" w:rsidTr="00671D36">
        <w:trPr>
          <w:ins w:id="887" w:author="freq04" w:date="2023-06-23T22:50:00Z"/>
        </w:trPr>
        <w:tc>
          <w:tcPr>
            <w:tcW w:w="1526" w:type="dxa"/>
          </w:tcPr>
          <w:p w14:paraId="5E402A81" w14:textId="77777777" w:rsidR="00671D36" w:rsidRPr="00EF3C00" w:rsidRDefault="00671D36" w:rsidP="00671D36">
            <w:pPr>
              <w:pStyle w:val="Tabletext"/>
              <w:rPr>
                <w:ins w:id="888" w:author="freq04" w:date="2023-06-23T22:50:00Z"/>
                <w:lang w:eastAsia="zh-CN"/>
                <w:rPrChange w:id="889" w:author="Chamova, Alisa" w:date="2023-07-03T10:00:00Z">
                  <w:rPr>
                    <w:ins w:id="890" w:author="freq04" w:date="2023-06-23T22:50:00Z"/>
                    <w:highlight w:val="green"/>
                    <w:lang w:eastAsia="zh-CN"/>
                  </w:rPr>
                </w:rPrChange>
              </w:rPr>
            </w:pPr>
            <w:ins w:id="891" w:author="freq04" w:date="2023-06-23T22:50:00Z">
              <w:r w:rsidRPr="00EF3C00">
                <w:rPr>
                  <w:lang w:eastAsia="zh-CN"/>
                  <w:rPrChange w:id="892" w:author="Chamova, Alisa" w:date="2023-07-03T10:00:00Z">
                    <w:rPr>
                      <w:highlight w:val="green"/>
                      <w:lang w:eastAsia="zh-CN"/>
                    </w:rPr>
                  </w:rPrChange>
                </w:rPr>
                <w:t>Dense urban</w:t>
              </w:r>
            </w:ins>
          </w:p>
        </w:tc>
        <w:tc>
          <w:tcPr>
            <w:tcW w:w="1337" w:type="dxa"/>
          </w:tcPr>
          <w:p w14:paraId="5EAB7439" w14:textId="77777777" w:rsidR="00671D36" w:rsidRPr="00EF3C00" w:rsidRDefault="00671D36" w:rsidP="00A47647">
            <w:pPr>
              <w:pStyle w:val="Tabletext"/>
              <w:jc w:val="center"/>
              <w:rPr>
                <w:ins w:id="893" w:author="freq04" w:date="2023-06-23T22:50:00Z"/>
                <w:lang w:eastAsia="zh-CN"/>
                <w:rPrChange w:id="894" w:author="Chamova, Alisa" w:date="2023-07-03T10:00:00Z">
                  <w:rPr>
                    <w:ins w:id="895" w:author="freq04" w:date="2023-06-23T22:50:00Z"/>
                    <w:highlight w:val="green"/>
                    <w:lang w:eastAsia="zh-CN"/>
                  </w:rPr>
                </w:rPrChange>
              </w:rPr>
            </w:pPr>
            <w:ins w:id="896" w:author="freq04" w:date="2023-06-23T22:50:00Z">
              <w:r w:rsidRPr="00EF3C00">
                <w:rPr>
                  <w:lang w:eastAsia="zh-CN"/>
                  <w:rPrChange w:id="897" w:author="Chamova, Alisa" w:date="2023-07-03T10:00:00Z">
                    <w:rPr>
                      <w:highlight w:val="green"/>
                      <w:lang w:eastAsia="zh-CN"/>
                    </w:rPr>
                  </w:rPrChange>
                </w:rPr>
                <w:t>0.096%</w:t>
              </w:r>
            </w:ins>
          </w:p>
        </w:tc>
        <w:tc>
          <w:tcPr>
            <w:tcW w:w="1103" w:type="dxa"/>
          </w:tcPr>
          <w:p w14:paraId="729694FB" w14:textId="77777777" w:rsidR="00671D36" w:rsidRPr="00EF3C00" w:rsidRDefault="00671D36" w:rsidP="00A47647">
            <w:pPr>
              <w:pStyle w:val="Tabletext"/>
              <w:jc w:val="center"/>
              <w:rPr>
                <w:ins w:id="898" w:author="freq04" w:date="2023-06-23T22:50:00Z"/>
                <w:lang w:eastAsia="zh-CN"/>
                <w:rPrChange w:id="899" w:author="Chamova, Alisa" w:date="2023-07-03T10:00:00Z">
                  <w:rPr>
                    <w:ins w:id="900" w:author="freq04" w:date="2023-06-23T22:50:00Z"/>
                    <w:highlight w:val="green"/>
                    <w:lang w:eastAsia="zh-CN"/>
                  </w:rPr>
                </w:rPrChange>
              </w:rPr>
            </w:pPr>
            <w:ins w:id="901" w:author="freq04" w:date="2023-06-23T22:50:00Z">
              <w:r w:rsidRPr="00EF3C00">
                <w:rPr>
                  <w:lang w:eastAsia="zh-CN"/>
                  <w:rPrChange w:id="902" w:author="Chamova, Alisa" w:date="2023-07-03T10:00:00Z">
                    <w:rPr>
                      <w:highlight w:val="green"/>
                      <w:lang w:eastAsia="zh-CN"/>
                    </w:rPr>
                  </w:rPrChange>
                </w:rPr>
                <w:t>0.002%</w:t>
              </w:r>
            </w:ins>
          </w:p>
        </w:tc>
        <w:tc>
          <w:tcPr>
            <w:tcW w:w="1247" w:type="dxa"/>
          </w:tcPr>
          <w:p w14:paraId="15DE5F11" w14:textId="77777777" w:rsidR="00671D36" w:rsidRPr="00EF3C00" w:rsidRDefault="00671D36" w:rsidP="00A47647">
            <w:pPr>
              <w:pStyle w:val="Tabletext"/>
              <w:jc w:val="center"/>
              <w:rPr>
                <w:ins w:id="903" w:author="freq04" w:date="2023-06-23T22:50:00Z"/>
                <w:lang w:eastAsia="zh-CN"/>
                <w:rPrChange w:id="904" w:author="Chamova, Alisa" w:date="2023-07-03T10:00:00Z">
                  <w:rPr>
                    <w:ins w:id="905" w:author="freq04" w:date="2023-06-23T22:50:00Z"/>
                    <w:highlight w:val="green"/>
                    <w:lang w:eastAsia="zh-CN"/>
                  </w:rPr>
                </w:rPrChange>
              </w:rPr>
            </w:pPr>
            <w:ins w:id="906" w:author="freq04" w:date="2023-06-23T22:50:00Z">
              <w:r w:rsidRPr="00EF3C00">
                <w:rPr>
                  <w:lang w:eastAsia="zh-CN"/>
                  <w:rPrChange w:id="907" w:author="Chamova, Alisa" w:date="2023-07-03T10:00:00Z">
                    <w:rPr>
                      <w:highlight w:val="green"/>
                      <w:lang w:eastAsia="zh-CN"/>
                    </w:rPr>
                  </w:rPrChange>
                </w:rPr>
                <w:t>0.332%</w:t>
              </w:r>
            </w:ins>
          </w:p>
        </w:tc>
        <w:tc>
          <w:tcPr>
            <w:tcW w:w="1303" w:type="dxa"/>
          </w:tcPr>
          <w:p w14:paraId="0EF1C8A6" w14:textId="77777777" w:rsidR="00671D36" w:rsidRPr="00EF3C00" w:rsidRDefault="00671D36" w:rsidP="00A47647">
            <w:pPr>
              <w:pStyle w:val="Tabletext"/>
              <w:jc w:val="center"/>
              <w:rPr>
                <w:ins w:id="908" w:author="freq04" w:date="2023-06-23T22:50:00Z"/>
                <w:lang w:eastAsia="zh-CN"/>
                <w:rPrChange w:id="909" w:author="Chamova, Alisa" w:date="2023-07-03T10:00:00Z">
                  <w:rPr>
                    <w:ins w:id="910" w:author="freq04" w:date="2023-06-23T22:50:00Z"/>
                    <w:highlight w:val="green"/>
                    <w:lang w:eastAsia="zh-CN"/>
                  </w:rPr>
                </w:rPrChange>
              </w:rPr>
            </w:pPr>
            <w:ins w:id="911" w:author="freq04" w:date="2023-06-23T22:50:00Z">
              <w:r w:rsidRPr="00EF3C00">
                <w:rPr>
                  <w:lang w:eastAsia="zh-CN"/>
                  <w:rPrChange w:id="912" w:author="Chamova, Alisa" w:date="2023-07-03T10:00:00Z">
                    <w:rPr>
                      <w:highlight w:val="green"/>
                      <w:lang w:eastAsia="zh-CN"/>
                    </w:rPr>
                  </w:rPrChange>
                </w:rPr>
                <w:t>0.006%</w:t>
              </w:r>
            </w:ins>
          </w:p>
        </w:tc>
        <w:tc>
          <w:tcPr>
            <w:tcW w:w="1280" w:type="dxa"/>
          </w:tcPr>
          <w:p w14:paraId="6CAB47FE" w14:textId="77777777" w:rsidR="00671D36" w:rsidRPr="00EF3C00" w:rsidRDefault="00671D36" w:rsidP="00A47647">
            <w:pPr>
              <w:pStyle w:val="Tabletext"/>
              <w:jc w:val="center"/>
              <w:rPr>
                <w:ins w:id="913" w:author="freq04" w:date="2023-06-23T22:50:00Z"/>
                <w:lang w:eastAsia="zh-CN"/>
                <w:rPrChange w:id="914" w:author="Chamova, Alisa" w:date="2023-07-03T10:00:00Z">
                  <w:rPr>
                    <w:ins w:id="915" w:author="freq04" w:date="2023-06-23T22:50:00Z"/>
                    <w:highlight w:val="green"/>
                    <w:lang w:eastAsia="zh-CN"/>
                  </w:rPr>
                </w:rPrChange>
              </w:rPr>
            </w:pPr>
            <w:ins w:id="916" w:author="freq04" w:date="2023-06-23T22:50:00Z">
              <w:r w:rsidRPr="00EF3C00">
                <w:rPr>
                  <w:lang w:eastAsia="zh-CN"/>
                  <w:rPrChange w:id="917" w:author="Chamova, Alisa" w:date="2023-07-03T10:00:00Z">
                    <w:rPr>
                      <w:highlight w:val="green"/>
                      <w:lang w:eastAsia="zh-CN"/>
                    </w:rPr>
                  </w:rPrChange>
                </w:rPr>
                <w:t>2.60%</w:t>
              </w:r>
            </w:ins>
          </w:p>
        </w:tc>
        <w:tc>
          <w:tcPr>
            <w:tcW w:w="1220" w:type="dxa"/>
          </w:tcPr>
          <w:p w14:paraId="01F5C441" w14:textId="77777777" w:rsidR="00671D36" w:rsidRPr="00EF3C00" w:rsidRDefault="00671D36" w:rsidP="00A47647">
            <w:pPr>
              <w:pStyle w:val="Tabletext"/>
              <w:jc w:val="center"/>
              <w:rPr>
                <w:ins w:id="918" w:author="freq04" w:date="2023-06-23T22:50:00Z"/>
                <w:lang w:eastAsia="zh-CN"/>
                <w:rPrChange w:id="919" w:author="Chamova, Alisa" w:date="2023-07-03T10:00:00Z">
                  <w:rPr>
                    <w:ins w:id="920" w:author="freq04" w:date="2023-06-23T22:50:00Z"/>
                    <w:highlight w:val="green"/>
                    <w:lang w:eastAsia="zh-CN"/>
                  </w:rPr>
                </w:rPrChange>
              </w:rPr>
            </w:pPr>
            <w:ins w:id="921" w:author="freq04" w:date="2023-06-23T22:50:00Z">
              <w:r w:rsidRPr="00EF3C00">
                <w:rPr>
                  <w:lang w:eastAsia="zh-CN"/>
                  <w:rPrChange w:id="922" w:author="Chamova, Alisa" w:date="2023-07-03T10:00:00Z">
                    <w:rPr>
                      <w:highlight w:val="green"/>
                      <w:lang w:eastAsia="zh-CN"/>
                    </w:rPr>
                  </w:rPrChange>
                </w:rPr>
                <w:t>0.051%</w:t>
              </w:r>
            </w:ins>
          </w:p>
        </w:tc>
      </w:tr>
    </w:tbl>
    <w:p w14:paraId="7BAB976D" w14:textId="77777777" w:rsidR="00671D36" w:rsidRPr="00EF3C00" w:rsidRDefault="00671D36" w:rsidP="00671D36">
      <w:pPr>
        <w:pStyle w:val="Tablefin"/>
        <w:rPr>
          <w:ins w:id="923" w:author="freq04" w:date="2023-06-23T22:50:00Z"/>
          <w:rPrChange w:id="924" w:author="Chamova, Alisa" w:date="2023-07-03T10:00:00Z">
            <w:rPr>
              <w:ins w:id="925" w:author="freq04" w:date="2023-06-23T22:50:00Z"/>
              <w:highlight w:val="green"/>
            </w:rPr>
          </w:rPrChange>
        </w:rPr>
      </w:pPr>
    </w:p>
    <w:p w14:paraId="00DD3706" w14:textId="77777777" w:rsidR="00671D36" w:rsidRPr="00EF3C00" w:rsidRDefault="00671D36" w:rsidP="00671D36">
      <w:pPr>
        <w:rPr>
          <w:ins w:id="926" w:author="freq04" w:date="2023-06-23T22:50:00Z"/>
          <w:b/>
          <w:lang w:eastAsia="zh-CN"/>
          <w:rPrChange w:id="927" w:author="Chamova, Alisa" w:date="2023-07-03T10:00:00Z">
            <w:rPr>
              <w:ins w:id="928" w:author="freq04" w:date="2023-06-23T22:50:00Z"/>
              <w:b/>
              <w:highlight w:val="green"/>
              <w:lang w:eastAsia="zh-CN"/>
            </w:rPr>
          </w:rPrChange>
        </w:rPr>
      </w:pPr>
      <w:ins w:id="929" w:author="freq04" w:date="2023-06-23T22:50:00Z">
        <w:r w:rsidRPr="00EF3C00">
          <w:rPr>
            <w:b/>
            <w:lang w:eastAsia="zh-CN"/>
            <w:rPrChange w:id="930" w:author="Chamova, Alisa" w:date="2023-07-03T10:00:00Z">
              <w:rPr>
                <w:b/>
                <w:highlight w:val="green"/>
                <w:lang w:eastAsia="zh-CN"/>
              </w:rPr>
            </w:rPrChange>
          </w:rPr>
          <w:t>c)</w:t>
        </w:r>
        <w:r w:rsidRPr="00EF3C00">
          <w:rPr>
            <w:b/>
            <w:lang w:eastAsia="zh-CN"/>
            <w:rPrChange w:id="931" w:author="Chamova, Alisa" w:date="2023-07-03T10:00:00Z">
              <w:rPr>
                <w:b/>
                <w:highlight w:val="green"/>
                <w:lang w:eastAsia="zh-CN"/>
              </w:rPr>
            </w:rPrChange>
          </w:rPr>
          <w:tab/>
          <w:t>RNSS Receiver Antenna Gain = 3 dBi</w:t>
        </w:r>
      </w:ins>
    </w:p>
    <w:tbl>
      <w:tblPr>
        <w:tblStyle w:val="TableGrid"/>
        <w:tblW w:w="0" w:type="auto"/>
        <w:tblLook w:val="04A0" w:firstRow="1" w:lastRow="0" w:firstColumn="1" w:lastColumn="0" w:noHBand="0" w:noVBand="1"/>
      </w:tblPr>
      <w:tblGrid>
        <w:gridCol w:w="1526"/>
        <w:gridCol w:w="1337"/>
        <w:gridCol w:w="1103"/>
        <w:gridCol w:w="1247"/>
        <w:gridCol w:w="1303"/>
        <w:gridCol w:w="1280"/>
        <w:gridCol w:w="1220"/>
      </w:tblGrid>
      <w:tr w:rsidR="00671D36" w:rsidRPr="00EF3C00" w14:paraId="40D317DA" w14:textId="77777777" w:rsidTr="00671D36">
        <w:trPr>
          <w:ins w:id="932" w:author="freq04" w:date="2023-06-23T22:50:00Z"/>
        </w:trPr>
        <w:tc>
          <w:tcPr>
            <w:tcW w:w="1526" w:type="dxa"/>
            <w:tcBorders>
              <w:top w:val="nil"/>
              <w:left w:val="nil"/>
              <w:bottom w:val="single" w:sz="4" w:space="0" w:color="auto"/>
              <w:right w:val="single" w:sz="4" w:space="0" w:color="auto"/>
            </w:tcBorders>
          </w:tcPr>
          <w:p w14:paraId="41948F8F" w14:textId="77777777" w:rsidR="00671D36" w:rsidRPr="00EF3C00" w:rsidRDefault="00671D36" w:rsidP="00671D36">
            <w:pPr>
              <w:pStyle w:val="Tablehead"/>
              <w:rPr>
                <w:ins w:id="933" w:author="freq04" w:date="2023-06-23T22:50:00Z"/>
                <w:lang w:eastAsia="zh-CN"/>
                <w:rPrChange w:id="934" w:author="Chamova, Alisa" w:date="2023-07-03T10:00:00Z">
                  <w:rPr>
                    <w:ins w:id="935" w:author="freq04" w:date="2023-06-23T22:50:00Z"/>
                    <w:highlight w:val="green"/>
                    <w:lang w:eastAsia="zh-CN"/>
                  </w:rPr>
                </w:rPrChange>
              </w:rPr>
            </w:pPr>
          </w:p>
        </w:tc>
        <w:tc>
          <w:tcPr>
            <w:tcW w:w="2440" w:type="dxa"/>
            <w:gridSpan w:val="2"/>
            <w:tcBorders>
              <w:left w:val="single" w:sz="4" w:space="0" w:color="auto"/>
            </w:tcBorders>
          </w:tcPr>
          <w:p w14:paraId="7B544B7F" w14:textId="77777777" w:rsidR="00671D36" w:rsidRPr="00EF3C00" w:rsidRDefault="00671D36" w:rsidP="00671D36">
            <w:pPr>
              <w:pStyle w:val="Tablehead"/>
              <w:rPr>
                <w:ins w:id="936" w:author="freq04" w:date="2023-06-23T22:50:00Z"/>
                <w:lang w:eastAsia="zh-CN"/>
                <w:rPrChange w:id="937" w:author="Chamova, Alisa" w:date="2023-07-03T10:00:00Z">
                  <w:rPr>
                    <w:ins w:id="938" w:author="freq04" w:date="2023-06-23T22:50:00Z"/>
                    <w:highlight w:val="green"/>
                    <w:lang w:eastAsia="zh-CN"/>
                  </w:rPr>
                </w:rPrChange>
              </w:rPr>
            </w:pPr>
            <w:ins w:id="939" w:author="freq04" w:date="2023-06-23T22:50:00Z">
              <w:r w:rsidRPr="00EF3C00">
                <w:rPr>
                  <w:lang w:eastAsia="zh-CN"/>
                  <w:rPrChange w:id="940" w:author="Chamova, Alisa" w:date="2023-07-03T10:00:00Z">
                    <w:rPr>
                      <w:highlight w:val="green"/>
                      <w:lang w:eastAsia="zh-CN"/>
                    </w:rPr>
                  </w:rPrChange>
                </w:rPr>
                <w:t>Minimum amateur station density</w:t>
              </w:r>
            </w:ins>
          </w:p>
        </w:tc>
        <w:tc>
          <w:tcPr>
            <w:tcW w:w="2550" w:type="dxa"/>
            <w:gridSpan w:val="2"/>
          </w:tcPr>
          <w:p w14:paraId="6BE137AD" w14:textId="77777777" w:rsidR="00671D36" w:rsidRPr="00EF3C00" w:rsidRDefault="00671D36" w:rsidP="00671D36">
            <w:pPr>
              <w:pStyle w:val="Tablehead"/>
              <w:rPr>
                <w:ins w:id="941" w:author="freq04" w:date="2023-06-23T22:50:00Z"/>
                <w:lang w:eastAsia="zh-CN"/>
                <w:rPrChange w:id="942" w:author="Chamova, Alisa" w:date="2023-07-03T10:00:00Z">
                  <w:rPr>
                    <w:ins w:id="943" w:author="freq04" w:date="2023-06-23T22:50:00Z"/>
                    <w:highlight w:val="green"/>
                    <w:lang w:eastAsia="zh-CN"/>
                  </w:rPr>
                </w:rPrChange>
              </w:rPr>
            </w:pPr>
            <w:ins w:id="944" w:author="freq04" w:date="2023-06-23T22:50:00Z">
              <w:r w:rsidRPr="00EF3C00">
                <w:rPr>
                  <w:lang w:eastAsia="zh-CN"/>
                  <w:rPrChange w:id="945" w:author="Chamova, Alisa" w:date="2023-07-03T10:00:00Z">
                    <w:rPr>
                      <w:highlight w:val="green"/>
                      <w:lang w:eastAsia="zh-CN"/>
                    </w:rPr>
                  </w:rPrChange>
                </w:rPr>
                <w:t>Average amateur station density</w:t>
              </w:r>
            </w:ins>
          </w:p>
        </w:tc>
        <w:tc>
          <w:tcPr>
            <w:tcW w:w="2500" w:type="dxa"/>
            <w:gridSpan w:val="2"/>
          </w:tcPr>
          <w:p w14:paraId="3A21E175" w14:textId="77777777" w:rsidR="00671D36" w:rsidRPr="00EF3C00" w:rsidRDefault="00671D36" w:rsidP="00671D36">
            <w:pPr>
              <w:pStyle w:val="Tablehead"/>
              <w:rPr>
                <w:ins w:id="946" w:author="freq04" w:date="2023-06-23T22:50:00Z"/>
                <w:lang w:eastAsia="zh-CN"/>
                <w:rPrChange w:id="947" w:author="Chamova, Alisa" w:date="2023-07-03T10:00:00Z">
                  <w:rPr>
                    <w:ins w:id="948" w:author="freq04" w:date="2023-06-23T22:50:00Z"/>
                    <w:highlight w:val="green"/>
                    <w:lang w:eastAsia="zh-CN"/>
                  </w:rPr>
                </w:rPrChange>
              </w:rPr>
            </w:pPr>
            <w:ins w:id="949" w:author="freq04" w:date="2023-06-23T22:50:00Z">
              <w:r w:rsidRPr="00EF3C00">
                <w:rPr>
                  <w:lang w:eastAsia="zh-CN"/>
                  <w:rPrChange w:id="950" w:author="Chamova, Alisa" w:date="2023-07-03T10:00:00Z">
                    <w:rPr>
                      <w:highlight w:val="green"/>
                      <w:lang w:eastAsia="zh-CN"/>
                    </w:rPr>
                  </w:rPrChange>
                </w:rPr>
                <w:t>Maximum amateur station density</w:t>
              </w:r>
            </w:ins>
          </w:p>
        </w:tc>
      </w:tr>
      <w:tr w:rsidR="00671D36" w:rsidRPr="00EF3C00" w14:paraId="26F839E5" w14:textId="77777777" w:rsidTr="00EF3C00">
        <w:trPr>
          <w:ins w:id="951" w:author="freq04" w:date="2023-06-23T22:50:00Z"/>
        </w:trPr>
        <w:tc>
          <w:tcPr>
            <w:tcW w:w="1526" w:type="dxa"/>
            <w:tcBorders>
              <w:top w:val="single" w:sz="4" w:space="0" w:color="auto"/>
            </w:tcBorders>
            <w:vAlign w:val="center"/>
          </w:tcPr>
          <w:p w14:paraId="7D46D192" w14:textId="77777777" w:rsidR="00671D36" w:rsidRPr="00EF3C00" w:rsidRDefault="00671D36" w:rsidP="00EF3C00">
            <w:pPr>
              <w:pStyle w:val="Tablehead"/>
              <w:rPr>
                <w:ins w:id="952" w:author="freq04" w:date="2023-06-23T22:50:00Z"/>
                <w:lang w:eastAsia="zh-CN"/>
                <w:rPrChange w:id="953" w:author="Chamova, Alisa" w:date="2023-07-03T10:00:00Z">
                  <w:rPr>
                    <w:ins w:id="954" w:author="freq04" w:date="2023-06-23T22:50:00Z"/>
                    <w:highlight w:val="green"/>
                    <w:lang w:eastAsia="zh-CN"/>
                  </w:rPr>
                </w:rPrChange>
              </w:rPr>
            </w:pPr>
            <w:ins w:id="955" w:author="freq04" w:date="2023-06-23T22:50:00Z">
              <w:r w:rsidRPr="00EF3C00">
                <w:rPr>
                  <w:lang w:eastAsia="zh-CN"/>
                  <w:rPrChange w:id="956" w:author="Chamova, Alisa" w:date="2023-07-03T10:00:00Z">
                    <w:rPr>
                      <w:highlight w:val="green"/>
                      <w:lang w:eastAsia="zh-CN"/>
                    </w:rPr>
                  </w:rPrChange>
                </w:rPr>
                <w:t>Area setting and population density</w:t>
              </w:r>
            </w:ins>
          </w:p>
        </w:tc>
        <w:tc>
          <w:tcPr>
            <w:tcW w:w="1337" w:type="dxa"/>
            <w:vAlign w:val="center"/>
          </w:tcPr>
          <w:p w14:paraId="20E2C3E7" w14:textId="77777777" w:rsidR="00671D36" w:rsidRPr="00EF3C00" w:rsidRDefault="00671D36" w:rsidP="00EF3C00">
            <w:pPr>
              <w:pStyle w:val="Tablehead"/>
              <w:rPr>
                <w:ins w:id="957" w:author="freq04" w:date="2023-06-23T22:50:00Z"/>
                <w:lang w:eastAsia="zh-CN"/>
                <w:rPrChange w:id="958" w:author="Chamova, Alisa" w:date="2023-07-03T10:00:00Z">
                  <w:rPr>
                    <w:ins w:id="959" w:author="freq04" w:date="2023-06-23T22:50:00Z"/>
                    <w:highlight w:val="green"/>
                    <w:lang w:eastAsia="zh-CN"/>
                  </w:rPr>
                </w:rPrChange>
              </w:rPr>
            </w:pPr>
            <w:ins w:id="960" w:author="freq04" w:date="2023-06-23T22:50:00Z">
              <w:r w:rsidRPr="00EF3C00">
                <w:rPr>
                  <w:lang w:eastAsia="zh-CN"/>
                  <w:rPrChange w:id="961" w:author="Chamova, Alisa" w:date="2023-07-03T10:00:00Z">
                    <w:rPr>
                      <w:highlight w:val="green"/>
                      <w:lang w:eastAsia="zh-CN"/>
                    </w:rPr>
                  </w:rPrChange>
                </w:rPr>
                <w:t>% Impacted RNSS Rx</w:t>
              </w:r>
            </w:ins>
          </w:p>
        </w:tc>
        <w:tc>
          <w:tcPr>
            <w:tcW w:w="1103" w:type="dxa"/>
            <w:vAlign w:val="center"/>
          </w:tcPr>
          <w:p w14:paraId="3682441E" w14:textId="77777777" w:rsidR="00671D36" w:rsidRPr="00EF3C00" w:rsidRDefault="00671D36" w:rsidP="00EF3C00">
            <w:pPr>
              <w:pStyle w:val="Tablehead"/>
              <w:rPr>
                <w:ins w:id="962" w:author="freq04" w:date="2023-06-23T22:50:00Z"/>
                <w:lang w:eastAsia="zh-CN"/>
                <w:rPrChange w:id="963" w:author="Chamova, Alisa" w:date="2023-07-03T10:00:00Z">
                  <w:rPr>
                    <w:ins w:id="964" w:author="freq04" w:date="2023-06-23T22:50:00Z"/>
                    <w:highlight w:val="green"/>
                    <w:lang w:eastAsia="zh-CN"/>
                  </w:rPr>
                </w:rPrChange>
              </w:rPr>
            </w:pPr>
            <w:ins w:id="965" w:author="freq04" w:date="2023-06-23T22:50:00Z">
              <w:r w:rsidRPr="00EF3C00">
                <w:rPr>
                  <w:lang w:eastAsia="zh-CN"/>
                  <w:rPrChange w:id="966" w:author="Chamova, Alisa" w:date="2023-07-03T10:00:00Z">
                    <w:rPr>
                      <w:highlight w:val="green"/>
                      <w:lang w:eastAsia="zh-CN"/>
                    </w:rPr>
                  </w:rPrChange>
                </w:rPr>
                <w:t>Standard Deviation</w:t>
              </w:r>
            </w:ins>
          </w:p>
        </w:tc>
        <w:tc>
          <w:tcPr>
            <w:tcW w:w="1247" w:type="dxa"/>
            <w:vAlign w:val="center"/>
          </w:tcPr>
          <w:p w14:paraId="3E7C0C83" w14:textId="77777777" w:rsidR="00671D36" w:rsidRPr="00EF3C00" w:rsidRDefault="00671D36" w:rsidP="00EF3C00">
            <w:pPr>
              <w:pStyle w:val="Tablehead"/>
              <w:rPr>
                <w:ins w:id="967" w:author="freq04" w:date="2023-06-23T22:50:00Z"/>
                <w:lang w:eastAsia="zh-CN"/>
                <w:rPrChange w:id="968" w:author="Chamova, Alisa" w:date="2023-07-03T10:00:00Z">
                  <w:rPr>
                    <w:ins w:id="969" w:author="freq04" w:date="2023-06-23T22:50:00Z"/>
                    <w:highlight w:val="green"/>
                    <w:lang w:eastAsia="zh-CN"/>
                  </w:rPr>
                </w:rPrChange>
              </w:rPr>
            </w:pPr>
            <w:ins w:id="970" w:author="freq04" w:date="2023-06-23T22:50:00Z">
              <w:r w:rsidRPr="00EF3C00">
                <w:rPr>
                  <w:lang w:eastAsia="zh-CN"/>
                  <w:rPrChange w:id="971" w:author="Chamova, Alisa" w:date="2023-07-03T10:00:00Z">
                    <w:rPr>
                      <w:highlight w:val="green"/>
                      <w:lang w:eastAsia="zh-CN"/>
                    </w:rPr>
                  </w:rPrChange>
                </w:rPr>
                <w:t>% Impacted RNSS Rx</w:t>
              </w:r>
            </w:ins>
          </w:p>
        </w:tc>
        <w:tc>
          <w:tcPr>
            <w:tcW w:w="1303" w:type="dxa"/>
            <w:vAlign w:val="center"/>
          </w:tcPr>
          <w:p w14:paraId="37F8E0B9" w14:textId="77777777" w:rsidR="00671D36" w:rsidRPr="00EF3C00" w:rsidRDefault="00671D36" w:rsidP="00EF3C00">
            <w:pPr>
              <w:pStyle w:val="Tablehead"/>
              <w:rPr>
                <w:ins w:id="972" w:author="freq04" w:date="2023-06-23T22:50:00Z"/>
                <w:lang w:eastAsia="zh-CN"/>
                <w:rPrChange w:id="973" w:author="Chamova, Alisa" w:date="2023-07-03T10:00:00Z">
                  <w:rPr>
                    <w:ins w:id="974" w:author="freq04" w:date="2023-06-23T22:50:00Z"/>
                    <w:highlight w:val="green"/>
                    <w:lang w:eastAsia="zh-CN"/>
                  </w:rPr>
                </w:rPrChange>
              </w:rPr>
            </w:pPr>
            <w:ins w:id="975" w:author="freq04" w:date="2023-06-23T22:50:00Z">
              <w:r w:rsidRPr="00EF3C00">
                <w:rPr>
                  <w:lang w:eastAsia="zh-CN"/>
                  <w:rPrChange w:id="976" w:author="Chamova, Alisa" w:date="2023-07-03T10:00:00Z">
                    <w:rPr>
                      <w:highlight w:val="green"/>
                      <w:lang w:eastAsia="zh-CN"/>
                    </w:rPr>
                  </w:rPrChange>
                </w:rPr>
                <w:t>Standard Deviation</w:t>
              </w:r>
            </w:ins>
          </w:p>
        </w:tc>
        <w:tc>
          <w:tcPr>
            <w:tcW w:w="1280" w:type="dxa"/>
            <w:vAlign w:val="center"/>
          </w:tcPr>
          <w:p w14:paraId="61D1D898" w14:textId="77777777" w:rsidR="00671D36" w:rsidRPr="00EF3C00" w:rsidRDefault="00671D36" w:rsidP="00EF3C00">
            <w:pPr>
              <w:pStyle w:val="Tablehead"/>
              <w:rPr>
                <w:ins w:id="977" w:author="freq04" w:date="2023-06-23T22:50:00Z"/>
                <w:lang w:eastAsia="zh-CN"/>
                <w:rPrChange w:id="978" w:author="Chamova, Alisa" w:date="2023-07-03T10:00:00Z">
                  <w:rPr>
                    <w:ins w:id="979" w:author="freq04" w:date="2023-06-23T22:50:00Z"/>
                    <w:highlight w:val="green"/>
                    <w:lang w:eastAsia="zh-CN"/>
                  </w:rPr>
                </w:rPrChange>
              </w:rPr>
            </w:pPr>
            <w:ins w:id="980" w:author="freq04" w:date="2023-06-23T22:50:00Z">
              <w:r w:rsidRPr="00EF3C00">
                <w:rPr>
                  <w:lang w:eastAsia="zh-CN"/>
                  <w:rPrChange w:id="981" w:author="Chamova, Alisa" w:date="2023-07-03T10:00:00Z">
                    <w:rPr>
                      <w:highlight w:val="green"/>
                      <w:lang w:eastAsia="zh-CN"/>
                    </w:rPr>
                  </w:rPrChange>
                </w:rPr>
                <w:t>% Impacted RNSS Rx</w:t>
              </w:r>
            </w:ins>
          </w:p>
        </w:tc>
        <w:tc>
          <w:tcPr>
            <w:tcW w:w="1220" w:type="dxa"/>
            <w:vAlign w:val="center"/>
          </w:tcPr>
          <w:p w14:paraId="4A6F32AF" w14:textId="77777777" w:rsidR="00671D36" w:rsidRPr="00EF3C00" w:rsidRDefault="00671D36" w:rsidP="00EF3C00">
            <w:pPr>
              <w:pStyle w:val="Tablehead"/>
              <w:rPr>
                <w:ins w:id="982" w:author="freq04" w:date="2023-06-23T22:50:00Z"/>
                <w:lang w:eastAsia="zh-CN"/>
                <w:rPrChange w:id="983" w:author="Chamova, Alisa" w:date="2023-07-03T10:00:00Z">
                  <w:rPr>
                    <w:ins w:id="984" w:author="freq04" w:date="2023-06-23T22:50:00Z"/>
                    <w:highlight w:val="green"/>
                    <w:lang w:eastAsia="zh-CN"/>
                  </w:rPr>
                </w:rPrChange>
              </w:rPr>
            </w:pPr>
            <w:ins w:id="985" w:author="freq04" w:date="2023-06-23T22:50:00Z">
              <w:r w:rsidRPr="00EF3C00">
                <w:rPr>
                  <w:lang w:eastAsia="zh-CN"/>
                  <w:rPrChange w:id="986" w:author="Chamova, Alisa" w:date="2023-07-03T10:00:00Z">
                    <w:rPr>
                      <w:highlight w:val="green"/>
                      <w:lang w:eastAsia="zh-CN"/>
                    </w:rPr>
                  </w:rPrChange>
                </w:rPr>
                <w:t>Standard Deviation</w:t>
              </w:r>
            </w:ins>
          </w:p>
        </w:tc>
      </w:tr>
      <w:tr w:rsidR="00671D36" w:rsidRPr="00EF3C00" w14:paraId="090D0DA2" w14:textId="77777777" w:rsidTr="00671D36">
        <w:trPr>
          <w:ins w:id="987" w:author="freq04" w:date="2023-06-23T22:50:00Z"/>
        </w:trPr>
        <w:tc>
          <w:tcPr>
            <w:tcW w:w="1526" w:type="dxa"/>
          </w:tcPr>
          <w:p w14:paraId="1BD1C343" w14:textId="77777777" w:rsidR="00671D36" w:rsidRPr="00EF3C00" w:rsidRDefault="00671D36" w:rsidP="00671D36">
            <w:pPr>
              <w:pStyle w:val="Tabletext"/>
              <w:rPr>
                <w:ins w:id="988" w:author="freq04" w:date="2023-06-23T22:50:00Z"/>
                <w:lang w:eastAsia="zh-CN"/>
                <w:rPrChange w:id="989" w:author="Chamova, Alisa" w:date="2023-07-03T10:00:00Z">
                  <w:rPr>
                    <w:ins w:id="990" w:author="freq04" w:date="2023-06-23T22:50:00Z"/>
                    <w:highlight w:val="green"/>
                    <w:lang w:eastAsia="zh-CN"/>
                  </w:rPr>
                </w:rPrChange>
              </w:rPr>
            </w:pPr>
            <w:ins w:id="991" w:author="freq04" w:date="2023-06-23T22:50:00Z">
              <w:r w:rsidRPr="00EF3C00">
                <w:rPr>
                  <w:lang w:eastAsia="zh-CN"/>
                  <w:rPrChange w:id="992" w:author="Chamova, Alisa" w:date="2023-07-03T10:00:00Z">
                    <w:rPr>
                      <w:highlight w:val="green"/>
                      <w:lang w:eastAsia="zh-CN"/>
                    </w:rPr>
                  </w:rPrChange>
                </w:rPr>
                <w:t>Rural</w:t>
              </w:r>
            </w:ins>
          </w:p>
        </w:tc>
        <w:tc>
          <w:tcPr>
            <w:tcW w:w="1337" w:type="dxa"/>
          </w:tcPr>
          <w:p w14:paraId="593C963D" w14:textId="77777777" w:rsidR="00671D36" w:rsidRPr="00EF3C00" w:rsidRDefault="00671D36" w:rsidP="00A47647">
            <w:pPr>
              <w:pStyle w:val="Tabletext"/>
              <w:jc w:val="center"/>
              <w:rPr>
                <w:ins w:id="993" w:author="freq04" w:date="2023-06-23T22:50:00Z"/>
                <w:lang w:eastAsia="zh-CN"/>
                <w:rPrChange w:id="994" w:author="Chamova, Alisa" w:date="2023-07-03T10:00:00Z">
                  <w:rPr>
                    <w:ins w:id="995" w:author="freq04" w:date="2023-06-23T22:50:00Z"/>
                    <w:highlight w:val="green"/>
                    <w:lang w:eastAsia="zh-CN"/>
                  </w:rPr>
                </w:rPrChange>
              </w:rPr>
            </w:pPr>
            <w:ins w:id="996" w:author="freq04" w:date="2023-06-23T22:50:00Z">
              <w:r w:rsidRPr="00EF3C00">
                <w:rPr>
                  <w:lang w:eastAsia="zh-CN"/>
                  <w:rPrChange w:id="997" w:author="Chamova, Alisa" w:date="2023-07-03T10:00:00Z">
                    <w:rPr>
                      <w:highlight w:val="green"/>
                      <w:lang w:eastAsia="zh-CN"/>
                    </w:rPr>
                  </w:rPrChange>
                </w:rPr>
                <w:t>0.302%</w:t>
              </w:r>
            </w:ins>
          </w:p>
        </w:tc>
        <w:tc>
          <w:tcPr>
            <w:tcW w:w="1103" w:type="dxa"/>
          </w:tcPr>
          <w:p w14:paraId="045C8525" w14:textId="77777777" w:rsidR="00671D36" w:rsidRPr="00EF3C00" w:rsidRDefault="00671D36" w:rsidP="00A47647">
            <w:pPr>
              <w:pStyle w:val="Tabletext"/>
              <w:jc w:val="center"/>
              <w:rPr>
                <w:ins w:id="998" w:author="freq04" w:date="2023-06-23T22:50:00Z"/>
                <w:lang w:eastAsia="zh-CN"/>
                <w:rPrChange w:id="999" w:author="Chamova, Alisa" w:date="2023-07-03T10:00:00Z">
                  <w:rPr>
                    <w:ins w:id="1000" w:author="freq04" w:date="2023-06-23T22:50:00Z"/>
                    <w:highlight w:val="green"/>
                    <w:lang w:eastAsia="zh-CN"/>
                  </w:rPr>
                </w:rPrChange>
              </w:rPr>
            </w:pPr>
            <w:ins w:id="1001" w:author="freq04" w:date="2023-06-23T22:50:00Z">
              <w:r w:rsidRPr="00EF3C00">
                <w:rPr>
                  <w:lang w:eastAsia="zh-CN"/>
                  <w:rPrChange w:id="1002" w:author="Chamova, Alisa" w:date="2023-07-03T10:00:00Z">
                    <w:rPr>
                      <w:highlight w:val="green"/>
                      <w:lang w:eastAsia="zh-CN"/>
                    </w:rPr>
                  </w:rPrChange>
                </w:rPr>
                <w:t>0.003%</w:t>
              </w:r>
            </w:ins>
          </w:p>
        </w:tc>
        <w:tc>
          <w:tcPr>
            <w:tcW w:w="1247" w:type="dxa"/>
          </w:tcPr>
          <w:p w14:paraId="6C6C8DE4" w14:textId="77777777" w:rsidR="00671D36" w:rsidRPr="00EF3C00" w:rsidRDefault="00671D36" w:rsidP="00A47647">
            <w:pPr>
              <w:pStyle w:val="Tabletext"/>
              <w:jc w:val="center"/>
              <w:rPr>
                <w:ins w:id="1003" w:author="freq04" w:date="2023-06-23T22:50:00Z"/>
                <w:lang w:eastAsia="zh-CN"/>
                <w:rPrChange w:id="1004" w:author="Chamova, Alisa" w:date="2023-07-03T10:00:00Z">
                  <w:rPr>
                    <w:ins w:id="1005" w:author="freq04" w:date="2023-06-23T22:50:00Z"/>
                    <w:highlight w:val="green"/>
                    <w:lang w:eastAsia="zh-CN"/>
                  </w:rPr>
                </w:rPrChange>
              </w:rPr>
            </w:pPr>
            <w:ins w:id="1006" w:author="freq04" w:date="2023-06-23T22:50:00Z">
              <w:r w:rsidRPr="00EF3C00">
                <w:rPr>
                  <w:lang w:eastAsia="zh-CN"/>
                  <w:rPrChange w:id="1007" w:author="Chamova, Alisa" w:date="2023-07-03T10:00:00Z">
                    <w:rPr>
                      <w:highlight w:val="green"/>
                      <w:lang w:eastAsia="zh-CN"/>
                    </w:rPr>
                  </w:rPrChange>
                </w:rPr>
                <w:t>1.04%</w:t>
              </w:r>
            </w:ins>
          </w:p>
        </w:tc>
        <w:tc>
          <w:tcPr>
            <w:tcW w:w="1303" w:type="dxa"/>
          </w:tcPr>
          <w:p w14:paraId="1B8C5F8A" w14:textId="77777777" w:rsidR="00671D36" w:rsidRPr="00EF3C00" w:rsidRDefault="00671D36" w:rsidP="00A47647">
            <w:pPr>
              <w:pStyle w:val="Tabletext"/>
              <w:jc w:val="center"/>
              <w:rPr>
                <w:ins w:id="1008" w:author="freq04" w:date="2023-06-23T22:50:00Z"/>
                <w:lang w:eastAsia="zh-CN"/>
                <w:rPrChange w:id="1009" w:author="Chamova, Alisa" w:date="2023-07-03T10:00:00Z">
                  <w:rPr>
                    <w:ins w:id="1010" w:author="freq04" w:date="2023-06-23T22:50:00Z"/>
                    <w:highlight w:val="green"/>
                    <w:lang w:eastAsia="zh-CN"/>
                  </w:rPr>
                </w:rPrChange>
              </w:rPr>
            </w:pPr>
            <w:ins w:id="1011" w:author="freq04" w:date="2023-06-23T22:50:00Z">
              <w:r w:rsidRPr="00EF3C00">
                <w:rPr>
                  <w:lang w:eastAsia="zh-CN"/>
                  <w:rPrChange w:id="1012" w:author="Chamova, Alisa" w:date="2023-07-03T10:00:00Z">
                    <w:rPr>
                      <w:highlight w:val="green"/>
                      <w:lang w:eastAsia="zh-CN"/>
                    </w:rPr>
                  </w:rPrChange>
                </w:rPr>
                <w:t>0.01%</w:t>
              </w:r>
            </w:ins>
          </w:p>
        </w:tc>
        <w:tc>
          <w:tcPr>
            <w:tcW w:w="1280" w:type="dxa"/>
          </w:tcPr>
          <w:p w14:paraId="7339E069" w14:textId="77777777" w:rsidR="00671D36" w:rsidRPr="00EF3C00" w:rsidRDefault="00671D36" w:rsidP="00A47647">
            <w:pPr>
              <w:pStyle w:val="Tabletext"/>
              <w:jc w:val="center"/>
              <w:rPr>
                <w:ins w:id="1013" w:author="freq04" w:date="2023-06-23T22:50:00Z"/>
                <w:lang w:eastAsia="zh-CN"/>
                <w:rPrChange w:id="1014" w:author="Chamova, Alisa" w:date="2023-07-03T10:00:00Z">
                  <w:rPr>
                    <w:ins w:id="1015" w:author="freq04" w:date="2023-06-23T22:50:00Z"/>
                    <w:highlight w:val="green"/>
                    <w:lang w:eastAsia="zh-CN"/>
                  </w:rPr>
                </w:rPrChange>
              </w:rPr>
            </w:pPr>
            <w:ins w:id="1016" w:author="freq04" w:date="2023-06-23T22:50:00Z">
              <w:r w:rsidRPr="00EF3C00">
                <w:rPr>
                  <w:lang w:eastAsia="zh-CN"/>
                  <w:rPrChange w:id="1017" w:author="Chamova, Alisa" w:date="2023-07-03T10:00:00Z">
                    <w:rPr>
                      <w:highlight w:val="green"/>
                      <w:lang w:eastAsia="zh-CN"/>
                    </w:rPr>
                  </w:rPrChange>
                </w:rPr>
                <w:t>8.163%</w:t>
              </w:r>
            </w:ins>
          </w:p>
        </w:tc>
        <w:tc>
          <w:tcPr>
            <w:tcW w:w="1220" w:type="dxa"/>
          </w:tcPr>
          <w:p w14:paraId="0E630D97" w14:textId="77777777" w:rsidR="00671D36" w:rsidRPr="00EF3C00" w:rsidRDefault="00671D36" w:rsidP="00A47647">
            <w:pPr>
              <w:pStyle w:val="Tabletext"/>
              <w:jc w:val="center"/>
              <w:rPr>
                <w:ins w:id="1018" w:author="freq04" w:date="2023-06-23T22:50:00Z"/>
                <w:lang w:eastAsia="zh-CN"/>
                <w:rPrChange w:id="1019" w:author="Chamova, Alisa" w:date="2023-07-03T10:00:00Z">
                  <w:rPr>
                    <w:ins w:id="1020" w:author="freq04" w:date="2023-06-23T22:50:00Z"/>
                    <w:highlight w:val="green"/>
                    <w:lang w:eastAsia="zh-CN"/>
                  </w:rPr>
                </w:rPrChange>
              </w:rPr>
            </w:pPr>
            <w:ins w:id="1021" w:author="freq04" w:date="2023-06-23T22:50:00Z">
              <w:r w:rsidRPr="00EF3C00">
                <w:rPr>
                  <w:lang w:eastAsia="zh-CN"/>
                  <w:rPrChange w:id="1022" w:author="Chamova, Alisa" w:date="2023-07-03T10:00:00Z">
                    <w:rPr>
                      <w:highlight w:val="green"/>
                      <w:lang w:eastAsia="zh-CN"/>
                    </w:rPr>
                  </w:rPrChange>
                </w:rPr>
                <w:t>0.08%</w:t>
              </w:r>
            </w:ins>
          </w:p>
        </w:tc>
      </w:tr>
      <w:tr w:rsidR="00671D36" w:rsidRPr="00EF3C00" w14:paraId="71807612" w14:textId="77777777" w:rsidTr="00671D36">
        <w:trPr>
          <w:ins w:id="1023" w:author="freq04" w:date="2023-06-23T22:50:00Z"/>
        </w:trPr>
        <w:tc>
          <w:tcPr>
            <w:tcW w:w="1526" w:type="dxa"/>
          </w:tcPr>
          <w:p w14:paraId="54D0C708" w14:textId="77777777" w:rsidR="00671D36" w:rsidRPr="00EF3C00" w:rsidRDefault="00671D36" w:rsidP="00671D36">
            <w:pPr>
              <w:pStyle w:val="Tabletext"/>
              <w:rPr>
                <w:ins w:id="1024" w:author="freq04" w:date="2023-06-23T22:50:00Z"/>
                <w:lang w:eastAsia="zh-CN"/>
                <w:rPrChange w:id="1025" w:author="Chamova, Alisa" w:date="2023-07-03T10:00:00Z">
                  <w:rPr>
                    <w:ins w:id="1026" w:author="freq04" w:date="2023-06-23T22:50:00Z"/>
                    <w:highlight w:val="green"/>
                    <w:lang w:eastAsia="zh-CN"/>
                  </w:rPr>
                </w:rPrChange>
              </w:rPr>
            </w:pPr>
            <w:ins w:id="1027" w:author="freq04" w:date="2023-06-23T22:50:00Z">
              <w:r w:rsidRPr="00EF3C00">
                <w:rPr>
                  <w:lang w:eastAsia="zh-CN"/>
                  <w:rPrChange w:id="1028" w:author="Chamova, Alisa" w:date="2023-07-03T10:00:00Z">
                    <w:rPr>
                      <w:highlight w:val="green"/>
                      <w:lang w:eastAsia="zh-CN"/>
                    </w:rPr>
                  </w:rPrChange>
                </w:rPr>
                <w:t>Urban</w:t>
              </w:r>
            </w:ins>
          </w:p>
        </w:tc>
        <w:tc>
          <w:tcPr>
            <w:tcW w:w="1337" w:type="dxa"/>
          </w:tcPr>
          <w:p w14:paraId="68706D2C" w14:textId="77777777" w:rsidR="00671D36" w:rsidRPr="00EF3C00" w:rsidRDefault="00671D36" w:rsidP="00A47647">
            <w:pPr>
              <w:pStyle w:val="Tabletext"/>
              <w:jc w:val="center"/>
              <w:rPr>
                <w:ins w:id="1029" w:author="freq04" w:date="2023-06-23T22:50:00Z"/>
                <w:lang w:eastAsia="zh-CN"/>
                <w:rPrChange w:id="1030" w:author="Chamova, Alisa" w:date="2023-07-03T10:00:00Z">
                  <w:rPr>
                    <w:ins w:id="1031" w:author="freq04" w:date="2023-06-23T22:50:00Z"/>
                    <w:highlight w:val="green"/>
                    <w:lang w:eastAsia="zh-CN"/>
                  </w:rPr>
                </w:rPrChange>
              </w:rPr>
            </w:pPr>
            <w:ins w:id="1032" w:author="freq04" w:date="2023-06-23T22:50:00Z">
              <w:r w:rsidRPr="00EF3C00">
                <w:rPr>
                  <w:lang w:eastAsia="zh-CN"/>
                  <w:rPrChange w:id="1033" w:author="Chamova, Alisa" w:date="2023-07-03T10:00:00Z">
                    <w:rPr>
                      <w:highlight w:val="green"/>
                      <w:lang w:eastAsia="zh-CN"/>
                    </w:rPr>
                  </w:rPrChange>
                </w:rPr>
                <w:t>0.156%</w:t>
              </w:r>
            </w:ins>
          </w:p>
        </w:tc>
        <w:tc>
          <w:tcPr>
            <w:tcW w:w="1103" w:type="dxa"/>
          </w:tcPr>
          <w:p w14:paraId="3C192712" w14:textId="77777777" w:rsidR="00671D36" w:rsidRPr="00EF3C00" w:rsidRDefault="00671D36" w:rsidP="00A47647">
            <w:pPr>
              <w:pStyle w:val="Tabletext"/>
              <w:jc w:val="center"/>
              <w:rPr>
                <w:ins w:id="1034" w:author="freq04" w:date="2023-06-23T22:50:00Z"/>
                <w:lang w:eastAsia="zh-CN"/>
                <w:rPrChange w:id="1035" w:author="Chamova, Alisa" w:date="2023-07-03T10:00:00Z">
                  <w:rPr>
                    <w:ins w:id="1036" w:author="freq04" w:date="2023-06-23T22:50:00Z"/>
                    <w:highlight w:val="green"/>
                    <w:lang w:eastAsia="zh-CN"/>
                  </w:rPr>
                </w:rPrChange>
              </w:rPr>
            </w:pPr>
            <w:ins w:id="1037" w:author="freq04" w:date="2023-06-23T22:50:00Z">
              <w:r w:rsidRPr="00EF3C00">
                <w:rPr>
                  <w:lang w:eastAsia="zh-CN"/>
                  <w:rPrChange w:id="1038" w:author="Chamova, Alisa" w:date="2023-07-03T10:00:00Z">
                    <w:rPr>
                      <w:highlight w:val="green"/>
                      <w:lang w:eastAsia="zh-CN"/>
                    </w:rPr>
                  </w:rPrChange>
                </w:rPr>
                <w:t>0.003%</w:t>
              </w:r>
            </w:ins>
          </w:p>
        </w:tc>
        <w:tc>
          <w:tcPr>
            <w:tcW w:w="1247" w:type="dxa"/>
          </w:tcPr>
          <w:p w14:paraId="2BFCC192" w14:textId="77777777" w:rsidR="00671D36" w:rsidRPr="00EF3C00" w:rsidRDefault="00671D36" w:rsidP="00A47647">
            <w:pPr>
              <w:pStyle w:val="Tabletext"/>
              <w:jc w:val="center"/>
              <w:rPr>
                <w:ins w:id="1039" w:author="freq04" w:date="2023-06-23T22:50:00Z"/>
                <w:bCs/>
                <w:lang w:eastAsia="zh-CN"/>
                <w:rPrChange w:id="1040" w:author="Chamova, Alisa" w:date="2023-07-03T10:00:00Z">
                  <w:rPr>
                    <w:ins w:id="1041" w:author="freq04" w:date="2023-06-23T22:50:00Z"/>
                    <w:bCs/>
                    <w:highlight w:val="green"/>
                    <w:lang w:eastAsia="zh-CN"/>
                  </w:rPr>
                </w:rPrChange>
              </w:rPr>
            </w:pPr>
            <w:ins w:id="1042" w:author="freq04" w:date="2023-06-23T22:50:00Z">
              <w:r w:rsidRPr="00EF3C00">
                <w:rPr>
                  <w:bCs/>
                  <w:lang w:eastAsia="zh-CN"/>
                  <w:rPrChange w:id="1043" w:author="Chamova, Alisa" w:date="2023-07-03T10:00:00Z">
                    <w:rPr>
                      <w:bCs/>
                      <w:highlight w:val="green"/>
                      <w:lang w:eastAsia="zh-CN"/>
                    </w:rPr>
                  </w:rPrChange>
                </w:rPr>
                <w:t>0.537%</w:t>
              </w:r>
            </w:ins>
          </w:p>
        </w:tc>
        <w:tc>
          <w:tcPr>
            <w:tcW w:w="1303" w:type="dxa"/>
          </w:tcPr>
          <w:p w14:paraId="1A9AC453" w14:textId="77777777" w:rsidR="00671D36" w:rsidRPr="00EF3C00" w:rsidRDefault="00671D36" w:rsidP="00A47647">
            <w:pPr>
              <w:pStyle w:val="Tabletext"/>
              <w:jc w:val="center"/>
              <w:rPr>
                <w:ins w:id="1044" w:author="freq04" w:date="2023-06-23T22:50:00Z"/>
                <w:lang w:eastAsia="zh-CN"/>
                <w:rPrChange w:id="1045" w:author="Chamova, Alisa" w:date="2023-07-03T10:00:00Z">
                  <w:rPr>
                    <w:ins w:id="1046" w:author="freq04" w:date="2023-06-23T22:50:00Z"/>
                    <w:highlight w:val="green"/>
                    <w:lang w:eastAsia="zh-CN"/>
                  </w:rPr>
                </w:rPrChange>
              </w:rPr>
            </w:pPr>
            <w:ins w:id="1047" w:author="freq04" w:date="2023-06-23T22:50:00Z">
              <w:r w:rsidRPr="00EF3C00">
                <w:rPr>
                  <w:lang w:eastAsia="zh-CN"/>
                  <w:rPrChange w:id="1048" w:author="Chamova, Alisa" w:date="2023-07-03T10:00:00Z">
                    <w:rPr>
                      <w:highlight w:val="green"/>
                      <w:lang w:eastAsia="zh-CN"/>
                    </w:rPr>
                  </w:rPrChange>
                </w:rPr>
                <w:t>0.009%</w:t>
              </w:r>
            </w:ins>
          </w:p>
        </w:tc>
        <w:tc>
          <w:tcPr>
            <w:tcW w:w="1280" w:type="dxa"/>
          </w:tcPr>
          <w:p w14:paraId="3E6A662A" w14:textId="77777777" w:rsidR="00671D36" w:rsidRPr="00EF3C00" w:rsidRDefault="00671D36" w:rsidP="00A47647">
            <w:pPr>
              <w:pStyle w:val="Tabletext"/>
              <w:jc w:val="center"/>
              <w:rPr>
                <w:ins w:id="1049" w:author="freq04" w:date="2023-06-23T22:50:00Z"/>
                <w:lang w:eastAsia="zh-CN"/>
                <w:rPrChange w:id="1050" w:author="Chamova, Alisa" w:date="2023-07-03T10:00:00Z">
                  <w:rPr>
                    <w:ins w:id="1051" w:author="freq04" w:date="2023-06-23T22:50:00Z"/>
                    <w:highlight w:val="green"/>
                    <w:lang w:eastAsia="zh-CN"/>
                  </w:rPr>
                </w:rPrChange>
              </w:rPr>
            </w:pPr>
            <w:ins w:id="1052" w:author="freq04" w:date="2023-06-23T22:50:00Z">
              <w:r w:rsidRPr="00EF3C00">
                <w:rPr>
                  <w:lang w:eastAsia="zh-CN"/>
                  <w:rPrChange w:id="1053" w:author="Chamova, Alisa" w:date="2023-07-03T10:00:00Z">
                    <w:rPr>
                      <w:highlight w:val="green"/>
                      <w:lang w:eastAsia="zh-CN"/>
                    </w:rPr>
                  </w:rPrChange>
                </w:rPr>
                <w:t>4.21%</w:t>
              </w:r>
            </w:ins>
          </w:p>
        </w:tc>
        <w:tc>
          <w:tcPr>
            <w:tcW w:w="1220" w:type="dxa"/>
          </w:tcPr>
          <w:p w14:paraId="12DE3413" w14:textId="77777777" w:rsidR="00671D36" w:rsidRPr="00EF3C00" w:rsidRDefault="00671D36" w:rsidP="00A47647">
            <w:pPr>
              <w:pStyle w:val="Tabletext"/>
              <w:jc w:val="center"/>
              <w:rPr>
                <w:ins w:id="1054" w:author="freq04" w:date="2023-06-23T22:50:00Z"/>
                <w:lang w:eastAsia="zh-CN"/>
                <w:rPrChange w:id="1055" w:author="Chamova, Alisa" w:date="2023-07-03T10:00:00Z">
                  <w:rPr>
                    <w:ins w:id="1056" w:author="freq04" w:date="2023-06-23T22:50:00Z"/>
                    <w:highlight w:val="green"/>
                    <w:lang w:eastAsia="zh-CN"/>
                  </w:rPr>
                </w:rPrChange>
              </w:rPr>
            </w:pPr>
            <w:ins w:id="1057" w:author="freq04" w:date="2023-06-23T22:50:00Z">
              <w:r w:rsidRPr="00EF3C00">
                <w:rPr>
                  <w:lang w:eastAsia="zh-CN"/>
                  <w:rPrChange w:id="1058" w:author="Chamova, Alisa" w:date="2023-07-03T10:00:00Z">
                    <w:rPr>
                      <w:highlight w:val="green"/>
                      <w:lang w:eastAsia="zh-CN"/>
                    </w:rPr>
                  </w:rPrChange>
                </w:rPr>
                <w:t>0.065%</w:t>
              </w:r>
            </w:ins>
          </w:p>
        </w:tc>
      </w:tr>
      <w:tr w:rsidR="00671D36" w:rsidRPr="00EF3C00" w14:paraId="311A0260" w14:textId="77777777" w:rsidTr="00671D36">
        <w:trPr>
          <w:ins w:id="1059" w:author="freq04" w:date="2023-06-23T22:50:00Z"/>
        </w:trPr>
        <w:tc>
          <w:tcPr>
            <w:tcW w:w="1526" w:type="dxa"/>
          </w:tcPr>
          <w:p w14:paraId="683E8114" w14:textId="77777777" w:rsidR="00671D36" w:rsidRPr="00EF3C00" w:rsidRDefault="00671D36" w:rsidP="00671D36">
            <w:pPr>
              <w:pStyle w:val="Tabletext"/>
              <w:rPr>
                <w:ins w:id="1060" w:author="freq04" w:date="2023-06-23T22:50:00Z"/>
                <w:lang w:eastAsia="zh-CN"/>
                <w:rPrChange w:id="1061" w:author="Chamova, Alisa" w:date="2023-07-03T10:00:00Z">
                  <w:rPr>
                    <w:ins w:id="1062" w:author="freq04" w:date="2023-06-23T22:50:00Z"/>
                    <w:highlight w:val="green"/>
                    <w:lang w:eastAsia="zh-CN"/>
                  </w:rPr>
                </w:rPrChange>
              </w:rPr>
            </w:pPr>
            <w:ins w:id="1063" w:author="freq04" w:date="2023-06-23T22:50:00Z">
              <w:r w:rsidRPr="00EF3C00">
                <w:rPr>
                  <w:lang w:eastAsia="zh-CN"/>
                  <w:rPrChange w:id="1064" w:author="Chamova, Alisa" w:date="2023-07-03T10:00:00Z">
                    <w:rPr>
                      <w:highlight w:val="green"/>
                      <w:lang w:eastAsia="zh-CN"/>
                    </w:rPr>
                  </w:rPrChange>
                </w:rPr>
                <w:t>Dense urban</w:t>
              </w:r>
            </w:ins>
          </w:p>
        </w:tc>
        <w:tc>
          <w:tcPr>
            <w:tcW w:w="1337" w:type="dxa"/>
          </w:tcPr>
          <w:p w14:paraId="40EAD5E0" w14:textId="77777777" w:rsidR="00671D36" w:rsidRPr="00EF3C00" w:rsidRDefault="00671D36" w:rsidP="00A47647">
            <w:pPr>
              <w:pStyle w:val="Tabletext"/>
              <w:jc w:val="center"/>
              <w:rPr>
                <w:ins w:id="1065" w:author="freq04" w:date="2023-06-23T22:50:00Z"/>
                <w:lang w:eastAsia="zh-CN"/>
                <w:rPrChange w:id="1066" w:author="Chamova, Alisa" w:date="2023-07-03T10:00:00Z">
                  <w:rPr>
                    <w:ins w:id="1067" w:author="freq04" w:date="2023-06-23T22:50:00Z"/>
                    <w:highlight w:val="green"/>
                    <w:lang w:eastAsia="zh-CN"/>
                  </w:rPr>
                </w:rPrChange>
              </w:rPr>
            </w:pPr>
            <w:ins w:id="1068" w:author="freq04" w:date="2023-06-23T22:50:00Z">
              <w:r w:rsidRPr="00EF3C00">
                <w:rPr>
                  <w:lang w:eastAsia="zh-CN"/>
                  <w:rPrChange w:id="1069" w:author="Chamova, Alisa" w:date="2023-07-03T10:00:00Z">
                    <w:rPr>
                      <w:highlight w:val="green"/>
                      <w:lang w:eastAsia="zh-CN"/>
                    </w:rPr>
                  </w:rPrChange>
                </w:rPr>
                <w:t>0.12%</w:t>
              </w:r>
            </w:ins>
          </w:p>
        </w:tc>
        <w:tc>
          <w:tcPr>
            <w:tcW w:w="1103" w:type="dxa"/>
          </w:tcPr>
          <w:p w14:paraId="0C1BC4A6" w14:textId="77777777" w:rsidR="00671D36" w:rsidRPr="00EF3C00" w:rsidRDefault="00671D36" w:rsidP="00A47647">
            <w:pPr>
              <w:pStyle w:val="Tabletext"/>
              <w:jc w:val="center"/>
              <w:rPr>
                <w:ins w:id="1070" w:author="freq04" w:date="2023-06-23T22:50:00Z"/>
                <w:lang w:eastAsia="zh-CN"/>
                <w:rPrChange w:id="1071" w:author="Chamova, Alisa" w:date="2023-07-03T10:00:00Z">
                  <w:rPr>
                    <w:ins w:id="1072" w:author="freq04" w:date="2023-06-23T22:50:00Z"/>
                    <w:highlight w:val="green"/>
                    <w:lang w:eastAsia="zh-CN"/>
                  </w:rPr>
                </w:rPrChange>
              </w:rPr>
            </w:pPr>
            <w:ins w:id="1073" w:author="freq04" w:date="2023-06-23T22:50:00Z">
              <w:r w:rsidRPr="00EF3C00">
                <w:rPr>
                  <w:lang w:eastAsia="zh-CN"/>
                  <w:rPrChange w:id="1074" w:author="Chamova, Alisa" w:date="2023-07-03T10:00:00Z">
                    <w:rPr>
                      <w:highlight w:val="green"/>
                      <w:lang w:eastAsia="zh-CN"/>
                    </w:rPr>
                  </w:rPrChange>
                </w:rPr>
                <w:t>0.002%</w:t>
              </w:r>
            </w:ins>
          </w:p>
        </w:tc>
        <w:tc>
          <w:tcPr>
            <w:tcW w:w="1247" w:type="dxa"/>
          </w:tcPr>
          <w:p w14:paraId="2053D8B7" w14:textId="77777777" w:rsidR="00671D36" w:rsidRPr="00EF3C00" w:rsidRDefault="00671D36" w:rsidP="00A47647">
            <w:pPr>
              <w:pStyle w:val="Tabletext"/>
              <w:jc w:val="center"/>
              <w:rPr>
                <w:ins w:id="1075" w:author="freq04" w:date="2023-06-23T22:50:00Z"/>
                <w:lang w:eastAsia="zh-CN"/>
                <w:rPrChange w:id="1076" w:author="Chamova, Alisa" w:date="2023-07-03T10:00:00Z">
                  <w:rPr>
                    <w:ins w:id="1077" w:author="freq04" w:date="2023-06-23T22:50:00Z"/>
                    <w:highlight w:val="green"/>
                    <w:lang w:eastAsia="zh-CN"/>
                  </w:rPr>
                </w:rPrChange>
              </w:rPr>
            </w:pPr>
            <w:ins w:id="1078" w:author="freq04" w:date="2023-06-23T22:50:00Z">
              <w:r w:rsidRPr="00EF3C00">
                <w:rPr>
                  <w:lang w:eastAsia="zh-CN"/>
                  <w:rPrChange w:id="1079" w:author="Chamova, Alisa" w:date="2023-07-03T10:00:00Z">
                    <w:rPr>
                      <w:highlight w:val="green"/>
                      <w:lang w:eastAsia="zh-CN"/>
                    </w:rPr>
                  </w:rPrChange>
                </w:rPr>
                <w:t>0.417%</w:t>
              </w:r>
            </w:ins>
          </w:p>
        </w:tc>
        <w:tc>
          <w:tcPr>
            <w:tcW w:w="1303" w:type="dxa"/>
          </w:tcPr>
          <w:p w14:paraId="4BADB81A" w14:textId="77777777" w:rsidR="00671D36" w:rsidRPr="00EF3C00" w:rsidRDefault="00671D36" w:rsidP="00A47647">
            <w:pPr>
              <w:pStyle w:val="Tabletext"/>
              <w:jc w:val="center"/>
              <w:rPr>
                <w:ins w:id="1080" w:author="freq04" w:date="2023-06-23T22:50:00Z"/>
                <w:lang w:eastAsia="zh-CN"/>
                <w:rPrChange w:id="1081" w:author="Chamova, Alisa" w:date="2023-07-03T10:00:00Z">
                  <w:rPr>
                    <w:ins w:id="1082" w:author="freq04" w:date="2023-06-23T22:50:00Z"/>
                    <w:highlight w:val="green"/>
                    <w:lang w:eastAsia="zh-CN"/>
                  </w:rPr>
                </w:rPrChange>
              </w:rPr>
            </w:pPr>
            <w:ins w:id="1083" w:author="freq04" w:date="2023-06-23T22:50:00Z">
              <w:r w:rsidRPr="00EF3C00">
                <w:rPr>
                  <w:lang w:eastAsia="zh-CN"/>
                  <w:rPrChange w:id="1084" w:author="Chamova, Alisa" w:date="2023-07-03T10:00:00Z">
                    <w:rPr>
                      <w:highlight w:val="green"/>
                      <w:lang w:eastAsia="zh-CN"/>
                    </w:rPr>
                  </w:rPrChange>
                </w:rPr>
                <w:t>0.008%</w:t>
              </w:r>
            </w:ins>
          </w:p>
        </w:tc>
        <w:tc>
          <w:tcPr>
            <w:tcW w:w="1280" w:type="dxa"/>
          </w:tcPr>
          <w:p w14:paraId="627C8C31" w14:textId="77777777" w:rsidR="00671D36" w:rsidRPr="00EF3C00" w:rsidRDefault="00671D36" w:rsidP="00A47647">
            <w:pPr>
              <w:pStyle w:val="Tabletext"/>
              <w:jc w:val="center"/>
              <w:rPr>
                <w:ins w:id="1085" w:author="freq04" w:date="2023-06-23T22:50:00Z"/>
                <w:lang w:eastAsia="zh-CN"/>
                <w:rPrChange w:id="1086" w:author="Chamova, Alisa" w:date="2023-07-03T10:00:00Z">
                  <w:rPr>
                    <w:ins w:id="1087" w:author="freq04" w:date="2023-06-23T22:50:00Z"/>
                    <w:highlight w:val="green"/>
                    <w:lang w:eastAsia="zh-CN"/>
                  </w:rPr>
                </w:rPrChange>
              </w:rPr>
            </w:pPr>
            <w:ins w:id="1088" w:author="freq04" w:date="2023-06-23T22:50:00Z">
              <w:r w:rsidRPr="00EF3C00">
                <w:rPr>
                  <w:lang w:eastAsia="zh-CN"/>
                  <w:rPrChange w:id="1089" w:author="Chamova, Alisa" w:date="2023-07-03T10:00:00Z">
                    <w:rPr>
                      <w:highlight w:val="green"/>
                      <w:lang w:eastAsia="zh-CN"/>
                    </w:rPr>
                  </w:rPrChange>
                </w:rPr>
                <w:t>3.285%</w:t>
              </w:r>
            </w:ins>
          </w:p>
        </w:tc>
        <w:tc>
          <w:tcPr>
            <w:tcW w:w="1220" w:type="dxa"/>
          </w:tcPr>
          <w:p w14:paraId="5F1B3054" w14:textId="77777777" w:rsidR="00671D36" w:rsidRPr="00EF3C00" w:rsidRDefault="00671D36" w:rsidP="00A47647">
            <w:pPr>
              <w:pStyle w:val="Tabletext"/>
              <w:jc w:val="center"/>
              <w:rPr>
                <w:ins w:id="1090" w:author="freq04" w:date="2023-06-23T22:50:00Z"/>
                <w:lang w:eastAsia="zh-CN"/>
              </w:rPr>
            </w:pPr>
            <w:ins w:id="1091" w:author="freq04" w:date="2023-06-23T22:50:00Z">
              <w:r w:rsidRPr="00EF3C00">
                <w:rPr>
                  <w:lang w:eastAsia="zh-CN"/>
                  <w:rPrChange w:id="1092" w:author="Chamova, Alisa" w:date="2023-07-03T10:00:00Z">
                    <w:rPr>
                      <w:highlight w:val="green"/>
                      <w:lang w:eastAsia="zh-CN"/>
                    </w:rPr>
                  </w:rPrChange>
                </w:rPr>
                <w:t>0.055%</w:t>
              </w:r>
            </w:ins>
          </w:p>
        </w:tc>
      </w:tr>
    </w:tbl>
    <w:p w14:paraId="4DD9DA04" w14:textId="77777777" w:rsidR="00671D36" w:rsidRPr="00EF3C00" w:rsidRDefault="00671D36" w:rsidP="00671D36">
      <w:pPr>
        <w:pStyle w:val="Tablefin"/>
        <w:rPr>
          <w:ins w:id="1093" w:author="freq04" w:date="2023-06-23T22:50:00Z"/>
          <w:rFonts w:eastAsiaTheme="minorEastAsia"/>
          <w:i/>
          <w:highlight w:val="yellow"/>
        </w:rPr>
      </w:pPr>
    </w:p>
    <w:p w14:paraId="398DADAF" w14:textId="77777777" w:rsidR="00671D36" w:rsidRPr="00EF3C00" w:rsidRDefault="00671D36">
      <w:pPr>
        <w:rPr>
          <w:ins w:id="1094" w:author="freq04" w:date="2023-06-23T22:50:00Z"/>
          <w:rFonts w:eastAsiaTheme="minorEastAsia"/>
          <w:i/>
          <w:highlight w:val="yellow"/>
        </w:rPr>
        <w:pPrChange w:id="1095" w:author="freq04" w:date="2023-06-24T21:44:00Z">
          <w:pPr>
            <w:pStyle w:val="Tablefin"/>
          </w:pPr>
        </w:pPrChange>
      </w:pPr>
      <w:ins w:id="1096" w:author="freq04" w:date="2023-06-23T22:50:00Z">
        <w:r w:rsidRPr="00EF3C00">
          <w:rPr>
            <w:szCs w:val="24"/>
          </w:rPr>
          <w:t xml:space="preserve">For the mobile RNSS receiver case the percentages are higher for the maximum amateur station density case. However in the most likely combinations of area setting and station density, the percentage of impacted receivers in the simulation area population is mostly less than 1%. </w:t>
        </w:r>
      </w:ins>
    </w:p>
    <w:p w14:paraId="0B4CF170" w14:textId="464AAA8A" w:rsidR="00671D36" w:rsidRPr="00EF3C00" w:rsidRDefault="00671D36" w:rsidP="00671D36">
      <w:pPr>
        <w:pStyle w:val="Heading2"/>
        <w:rPr>
          <w:ins w:id="1097" w:author="freq04" w:date="2023-06-23T22:50:00Z"/>
        </w:rPr>
      </w:pPr>
      <w:ins w:id="1098" w:author="freq04" w:date="2023-06-23T22:50:00Z">
        <w:r w:rsidRPr="00EF3C00">
          <w:lastRenderedPageBreak/>
          <w:t xml:space="preserve">3.3 </w:t>
        </w:r>
        <w:r w:rsidRPr="00EF3C00">
          <w:tab/>
          <w:t xml:space="preserve">Broadband </w:t>
        </w:r>
        <w:r w:rsidR="00A47647" w:rsidRPr="00EF3C00">
          <w:t>amateur home station</w:t>
        </w:r>
      </w:ins>
    </w:p>
    <w:p w14:paraId="21D70784" w14:textId="1632EFC0" w:rsidR="00671D36" w:rsidRPr="00EF3C00" w:rsidRDefault="00671D36" w:rsidP="00671D36">
      <w:pPr>
        <w:pStyle w:val="Heading3"/>
        <w:rPr>
          <w:ins w:id="1099" w:author="freq04" w:date="2023-06-23T22:50:00Z"/>
        </w:rPr>
      </w:pPr>
      <w:ins w:id="1100" w:author="freq04" w:date="2023-06-23T22:50:00Z">
        <w:r w:rsidRPr="00EF3C00">
          <w:t xml:space="preserve">3.3.1 </w:t>
        </w:r>
        <w:r w:rsidRPr="00EF3C00">
          <w:tab/>
          <w:t xml:space="preserve">Simulation </w:t>
        </w:r>
        <w:r w:rsidR="00A47647" w:rsidRPr="00EF3C00">
          <w:t>parameters</w:t>
        </w:r>
      </w:ins>
    </w:p>
    <w:p w14:paraId="514824C6" w14:textId="77777777" w:rsidR="00671D36" w:rsidRPr="00EF3C00" w:rsidRDefault="00671D36" w:rsidP="00671D36">
      <w:pPr>
        <w:rPr>
          <w:ins w:id="1101" w:author="freq04" w:date="2023-06-23T22:50:00Z"/>
          <w:szCs w:val="24"/>
        </w:rPr>
      </w:pPr>
      <w:ins w:id="1102" w:author="freq04" w:date="2023-06-23T22:50:00Z">
        <w:r w:rsidRPr="00EF3C00">
          <w:rPr>
            <w:szCs w:val="24"/>
          </w:rPr>
          <w:t xml:space="preserve">The same simulation parameters and vehicular assumptions were used as detailed in section 3.2.1 but in this case using the RNSS receiver broadband interference threshold: </w:t>
        </w:r>
      </w:ins>
    </w:p>
    <w:p w14:paraId="57B7A741" w14:textId="77777777" w:rsidR="00671D36" w:rsidRPr="00EF3C00" w:rsidRDefault="00671D36" w:rsidP="00671D36">
      <w:pPr>
        <w:rPr>
          <w:ins w:id="1103" w:author="freq04" w:date="2023-06-23T22:50:00Z"/>
          <w:szCs w:val="24"/>
        </w:rPr>
      </w:pPr>
      <w:ins w:id="1104" w:author="freq04" w:date="2023-06-23T22:50:00Z">
        <w:r w:rsidRPr="00EF3C00">
          <w:rPr>
            <w:szCs w:val="24"/>
          </w:rPr>
          <w:t>For the amateur service broadband emission:</w:t>
        </w:r>
      </w:ins>
    </w:p>
    <w:p w14:paraId="3B9854F6" w14:textId="43993A42" w:rsidR="00671D36" w:rsidRPr="00EF3C00" w:rsidRDefault="00A47647" w:rsidP="00671D36">
      <w:pPr>
        <w:pStyle w:val="enumlev1"/>
        <w:rPr>
          <w:ins w:id="1105" w:author="freq04" w:date="2023-06-23T22:50:00Z"/>
        </w:rPr>
      </w:pPr>
      <w:ins w:id="1106" w:author="ITU-R" w:date="2023-06-26T14:31:00Z">
        <w:r w:rsidRPr="00EF3C00">
          <w:t>–</w:t>
        </w:r>
      </w:ins>
      <w:ins w:id="1107" w:author="freq04" w:date="2023-06-23T22:50:00Z">
        <w:r w:rsidR="00671D36" w:rsidRPr="00EF3C00">
          <w:tab/>
          <w:t>Broadband emission bandwidth: 2 MHz (DATV signal)</w:t>
        </w:r>
      </w:ins>
    </w:p>
    <w:p w14:paraId="5E002DDE" w14:textId="7DC20C57" w:rsidR="00671D36" w:rsidRPr="00EF3C00" w:rsidRDefault="00A47647" w:rsidP="00671D36">
      <w:pPr>
        <w:pStyle w:val="enumlev1"/>
        <w:rPr>
          <w:ins w:id="1108" w:author="freq04" w:date="2023-06-23T22:50:00Z"/>
        </w:rPr>
      </w:pPr>
      <w:ins w:id="1109" w:author="ITU-R" w:date="2023-06-26T14:31:00Z">
        <w:r w:rsidRPr="00EF3C00">
          <w:t>–</w:t>
        </w:r>
      </w:ins>
      <w:ins w:id="1110" w:author="freq04" w:date="2023-06-23T22:50:00Z">
        <w:r w:rsidR="00671D36" w:rsidRPr="00EF3C00">
          <w:tab/>
          <w:t xml:space="preserve">Broadband RNSS receiver max interference threshold: –140 dBW/MHz </w:t>
        </w:r>
        <w:r w:rsidR="00671D36" w:rsidRPr="00EF3C00">
          <w:rPr>
            <w:lang w:eastAsia="zh-CN"/>
            <w:rPrChange w:id="1111" w:author="Chamova, Alisa" w:date="2023-07-03T10:00:00Z">
              <w:rPr>
                <w:highlight w:val="green"/>
                <w:lang w:eastAsia="zh-CN"/>
              </w:rPr>
            </w:rPrChange>
          </w:rPr>
          <w:t>(Ref: ITU-R M.1902-2, Table 1, receiver type 3b)</w:t>
        </w:r>
      </w:ins>
    </w:p>
    <w:p w14:paraId="47EC88F2" w14:textId="60659C2F" w:rsidR="00671D36" w:rsidRPr="00EF3C00" w:rsidRDefault="00671D36" w:rsidP="00671D36">
      <w:pPr>
        <w:pStyle w:val="Heading3"/>
        <w:rPr>
          <w:ins w:id="1112" w:author="freq04" w:date="2023-06-23T22:50:00Z"/>
        </w:rPr>
      </w:pPr>
      <w:ins w:id="1113" w:author="freq04" w:date="2023-06-23T22:50:00Z">
        <w:r w:rsidRPr="00EF3C00">
          <w:t xml:space="preserve">3.3.2 </w:t>
        </w:r>
        <w:r w:rsidRPr="00EF3C00">
          <w:tab/>
          <w:t xml:space="preserve">Simulation </w:t>
        </w:r>
        <w:r w:rsidR="00A47647" w:rsidRPr="00EF3C00">
          <w:t>results</w:t>
        </w:r>
      </w:ins>
    </w:p>
    <w:p w14:paraId="584E89F3" w14:textId="77777777" w:rsidR="00671D36" w:rsidRPr="00EF3C00" w:rsidRDefault="00671D36" w:rsidP="00671D36">
      <w:pPr>
        <w:rPr>
          <w:ins w:id="1114" w:author="freq04" w:date="2023-06-23T22:50:00Z"/>
          <w:szCs w:val="24"/>
        </w:rPr>
      </w:pPr>
      <w:ins w:id="1115" w:author="freq04" w:date="2023-06-23T22:50:00Z">
        <w:r w:rsidRPr="00EF3C00">
          <w:rPr>
            <w:szCs w:val="24"/>
          </w:rPr>
          <w:t>Mean percentage of mobile RNSS receivers impacted by one fixed broadband amateur home station:</w:t>
        </w:r>
      </w:ins>
    </w:p>
    <w:p w14:paraId="580F078B" w14:textId="77777777" w:rsidR="00671D36" w:rsidRPr="00EF3C00" w:rsidRDefault="00671D36" w:rsidP="00671D36">
      <w:pPr>
        <w:pStyle w:val="TableNo"/>
        <w:rPr>
          <w:ins w:id="1116" w:author="freq04" w:date="2023-06-23T22:50:00Z"/>
        </w:rPr>
      </w:pPr>
      <w:ins w:id="1117" w:author="freq04" w:date="2023-06-23T22:50:00Z">
        <w:r w:rsidRPr="00EF3C00">
          <w:t xml:space="preserve">Table </w:t>
        </w:r>
      </w:ins>
      <w:ins w:id="1118" w:author="freq04" w:date="2023-06-23T23:19:00Z">
        <w:r w:rsidRPr="00EF3C00">
          <w:t>5</w:t>
        </w:r>
      </w:ins>
    </w:p>
    <w:p w14:paraId="53A13849" w14:textId="50D073F5" w:rsidR="00671D36" w:rsidRPr="00EF3C00" w:rsidRDefault="00671D36" w:rsidP="00671D36">
      <w:pPr>
        <w:pStyle w:val="Tabletitle"/>
        <w:rPr>
          <w:ins w:id="1119" w:author="freq04" w:date="2023-06-23T22:50:00Z"/>
          <w:rFonts w:ascii="Times New Roman" w:hAnsi="Times New Roman"/>
        </w:rPr>
      </w:pPr>
      <w:ins w:id="1120" w:author="freq04" w:date="2023-06-23T22:50:00Z">
        <w:r w:rsidRPr="00EF3C00">
          <w:rPr>
            <w:rFonts w:ascii="Times New Roman" w:hAnsi="Times New Roman"/>
          </w:rPr>
          <w:t xml:space="preserve">Broadband </w:t>
        </w:r>
        <w:r w:rsidR="00A47647" w:rsidRPr="00EF3C00">
          <w:rPr>
            <w:rFonts w:ascii="Times New Roman" w:hAnsi="Times New Roman"/>
          </w:rPr>
          <w:t xml:space="preserve">amateur home station: mean percentage of impacted </w:t>
        </w:r>
        <w:r w:rsidRPr="00EF3C00">
          <w:rPr>
            <w:rFonts w:ascii="Times New Roman" w:hAnsi="Times New Roman"/>
          </w:rPr>
          <w:t xml:space="preserve">mobile </w:t>
        </w:r>
        <w:r w:rsidRPr="00EF3C00">
          <w:rPr>
            <w:rFonts w:ascii="Times New Roman" w:hAnsi="Times New Roman"/>
          </w:rPr>
          <w:br/>
          <w:t xml:space="preserve">RNSS receivers and </w:t>
        </w:r>
        <w:r w:rsidR="00A47647" w:rsidRPr="00EF3C00">
          <w:rPr>
            <w:rFonts w:ascii="Times New Roman" w:hAnsi="Times New Roman"/>
          </w:rPr>
          <w:t>standard deviation</w:t>
        </w:r>
      </w:ins>
    </w:p>
    <w:tbl>
      <w:tblPr>
        <w:tblStyle w:val="TableGrid"/>
        <w:tblW w:w="0" w:type="auto"/>
        <w:jc w:val="center"/>
        <w:tblLook w:val="04A0" w:firstRow="1" w:lastRow="0" w:firstColumn="1" w:lastColumn="0" w:noHBand="0" w:noVBand="1"/>
      </w:tblPr>
      <w:tblGrid>
        <w:gridCol w:w="1488"/>
        <w:gridCol w:w="1484"/>
        <w:gridCol w:w="1281"/>
      </w:tblGrid>
      <w:tr w:rsidR="00671D36" w:rsidRPr="00EF3C00" w14:paraId="08D42785" w14:textId="77777777" w:rsidTr="00671D36">
        <w:trPr>
          <w:jc w:val="center"/>
          <w:ins w:id="1121" w:author="freq04" w:date="2023-06-23T22:50:00Z"/>
        </w:trPr>
        <w:tc>
          <w:tcPr>
            <w:tcW w:w="1488" w:type="dxa"/>
            <w:tcBorders>
              <w:top w:val="nil"/>
              <w:left w:val="nil"/>
              <w:bottom w:val="single" w:sz="4" w:space="0" w:color="auto"/>
              <w:right w:val="single" w:sz="4" w:space="0" w:color="auto"/>
            </w:tcBorders>
            <w:shd w:val="clear" w:color="auto" w:fill="auto"/>
          </w:tcPr>
          <w:p w14:paraId="6AF92BB9" w14:textId="77777777" w:rsidR="00671D36" w:rsidRPr="00EF3C00" w:rsidRDefault="00671D36" w:rsidP="00671D36">
            <w:pPr>
              <w:pStyle w:val="Tablehead"/>
              <w:rPr>
                <w:ins w:id="1122" w:author="freq04" w:date="2023-06-23T22:50:00Z"/>
                <w:rFonts w:ascii="Times New Roman" w:hAnsi="Times New Roman" w:cs="Times New Roman"/>
              </w:rPr>
            </w:pPr>
          </w:p>
        </w:tc>
        <w:tc>
          <w:tcPr>
            <w:tcW w:w="2765" w:type="dxa"/>
            <w:gridSpan w:val="2"/>
            <w:tcBorders>
              <w:left w:val="single" w:sz="4" w:space="0" w:color="auto"/>
            </w:tcBorders>
          </w:tcPr>
          <w:p w14:paraId="740F44ED" w14:textId="77777777" w:rsidR="00671D36" w:rsidRPr="00EF3C00" w:rsidRDefault="00671D36" w:rsidP="00671D36">
            <w:pPr>
              <w:pStyle w:val="Tablehead"/>
              <w:rPr>
                <w:ins w:id="1123" w:author="freq04" w:date="2023-06-23T22:50:00Z"/>
                <w:rFonts w:ascii="Times New Roman" w:hAnsi="Times New Roman" w:cs="Times New Roman"/>
              </w:rPr>
            </w:pPr>
            <w:ins w:id="1124" w:author="freq04" w:date="2023-06-23T22:50:00Z">
              <w:r w:rsidRPr="00EF3C00">
                <w:rPr>
                  <w:rFonts w:ascii="Times New Roman" w:hAnsi="Times New Roman" w:cs="Times New Roman"/>
                </w:rPr>
                <w:t>Average amateur station density</w:t>
              </w:r>
            </w:ins>
          </w:p>
        </w:tc>
      </w:tr>
      <w:tr w:rsidR="00671D36" w:rsidRPr="00EF3C00" w14:paraId="56ED1E2F" w14:textId="77777777" w:rsidTr="00671D36">
        <w:trPr>
          <w:jc w:val="center"/>
          <w:ins w:id="1125" w:author="freq04" w:date="2023-06-23T22:50:00Z"/>
        </w:trPr>
        <w:tc>
          <w:tcPr>
            <w:tcW w:w="1488" w:type="dxa"/>
            <w:tcBorders>
              <w:top w:val="single" w:sz="4" w:space="0" w:color="auto"/>
            </w:tcBorders>
          </w:tcPr>
          <w:p w14:paraId="4DFCD0B0" w14:textId="77777777" w:rsidR="00671D36" w:rsidRPr="00EF3C00" w:rsidRDefault="00671D36" w:rsidP="00671D36">
            <w:pPr>
              <w:pStyle w:val="Tablehead"/>
              <w:rPr>
                <w:ins w:id="1126" w:author="freq04" w:date="2023-06-23T22:50:00Z"/>
                <w:rFonts w:ascii="Times New Roman" w:hAnsi="Times New Roman" w:cs="Times New Roman"/>
              </w:rPr>
            </w:pPr>
            <w:ins w:id="1127" w:author="freq04" w:date="2023-06-23T22:50:00Z">
              <w:r w:rsidRPr="00EF3C00">
                <w:rPr>
                  <w:rFonts w:ascii="Times New Roman" w:hAnsi="Times New Roman" w:cs="Times New Roman"/>
                </w:rPr>
                <w:t>Area Setting Parameter</w:t>
              </w:r>
            </w:ins>
          </w:p>
        </w:tc>
        <w:tc>
          <w:tcPr>
            <w:tcW w:w="1484" w:type="dxa"/>
          </w:tcPr>
          <w:p w14:paraId="76DED2B1" w14:textId="77777777" w:rsidR="00671D36" w:rsidRPr="00EF3C00" w:rsidRDefault="00671D36" w:rsidP="00671D36">
            <w:pPr>
              <w:pStyle w:val="Tablehead"/>
              <w:rPr>
                <w:ins w:id="1128" w:author="freq04" w:date="2023-06-23T22:50:00Z"/>
                <w:rFonts w:ascii="Times New Roman" w:hAnsi="Times New Roman" w:cs="Times New Roman"/>
              </w:rPr>
            </w:pPr>
            <w:ins w:id="1129" w:author="freq04" w:date="2023-06-23T22:50:00Z">
              <w:r w:rsidRPr="00EF3C00">
                <w:rPr>
                  <w:rFonts w:ascii="Times New Roman" w:hAnsi="Times New Roman" w:cs="Times New Roman"/>
                </w:rPr>
                <w:t>% Impacted RNSS Rx</w:t>
              </w:r>
            </w:ins>
          </w:p>
        </w:tc>
        <w:tc>
          <w:tcPr>
            <w:tcW w:w="1281" w:type="dxa"/>
          </w:tcPr>
          <w:p w14:paraId="5D45B993" w14:textId="77777777" w:rsidR="00671D36" w:rsidRPr="00EF3C00" w:rsidRDefault="00671D36" w:rsidP="00671D36">
            <w:pPr>
              <w:pStyle w:val="Tablehead"/>
              <w:rPr>
                <w:ins w:id="1130" w:author="freq04" w:date="2023-06-23T22:50:00Z"/>
                <w:rFonts w:ascii="Times New Roman" w:hAnsi="Times New Roman" w:cs="Times New Roman"/>
              </w:rPr>
            </w:pPr>
            <w:ins w:id="1131" w:author="freq04" w:date="2023-06-23T22:50:00Z">
              <w:r w:rsidRPr="00EF3C00">
                <w:rPr>
                  <w:rFonts w:ascii="Times New Roman" w:hAnsi="Times New Roman" w:cs="Times New Roman"/>
                </w:rPr>
                <w:t>Standard Deviation</w:t>
              </w:r>
            </w:ins>
          </w:p>
        </w:tc>
      </w:tr>
      <w:tr w:rsidR="00671D36" w:rsidRPr="00EF3C00" w14:paraId="712F966D" w14:textId="77777777" w:rsidTr="00671D36">
        <w:trPr>
          <w:jc w:val="center"/>
          <w:ins w:id="1132" w:author="freq04" w:date="2023-06-23T22:50:00Z"/>
        </w:trPr>
        <w:tc>
          <w:tcPr>
            <w:tcW w:w="1488" w:type="dxa"/>
          </w:tcPr>
          <w:p w14:paraId="61ABCC7C" w14:textId="77777777" w:rsidR="00671D36" w:rsidRPr="00EF3C00" w:rsidRDefault="00671D36" w:rsidP="00671D36">
            <w:pPr>
              <w:pStyle w:val="Tabletext"/>
              <w:rPr>
                <w:ins w:id="1133" w:author="freq04" w:date="2023-06-23T22:50:00Z"/>
              </w:rPr>
            </w:pPr>
            <w:ins w:id="1134" w:author="freq04" w:date="2023-06-23T22:50:00Z">
              <w:r w:rsidRPr="00EF3C00">
                <w:t>Rural</w:t>
              </w:r>
            </w:ins>
          </w:p>
        </w:tc>
        <w:tc>
          <w:tcPr>
            <w:tcW w:w="1484" w:type="dxa"/>
          </w:tcPr>
          <w:p w14:paraId="16D0A1F7" w14:textId="315F5662" w:rsidR="00671D36" w:rsidRPr="00EF3C00" w:rsidRDefault="00A47647" w:rsidP="00671D36">
            <w:pPr>
              <w:pStyle w:val="Tabletext"/>
              <w:rPr>
                <w:ins w:id="1135" w:author="freq04" w:date="2023-06-23T22:50:00Z"/>
              </w:rPr>
            </w:pPr>
            <w:ins w:id="1136" w:author="freq04" w:date="2023-06-23T22:50:00Z">
              <w:r w:rsidRPr="00EF3C00">
                <w:t>0.612%</w:t>
              </w:r>
            </w:ins>
          </w:p>
        </w:tc>
        <w:tc>
          <w:tcPr>
            <w:tcW w:w="1281" w:type="dxa"/>
          </w:tcPr>
          <w:p w14:paraId="5CE2504E" w14:textId="563E003A" w:rsidR="00671D36" w:rsidRPr="00EF3C00" w:rsidRDefault="00A47647" w:rsidP="00671D36">
            <w:pPr>
              <w:pStyle w:val="Tabletext"/>
              <w:rPr>
                <w:ins w:id="1137" w:author="freq04" w:date="2023-06-23T22:50:00Z"/>
              </w:rPr>
            </w:pPr>
            <w:ins w:id="1138" w:author="freq04" w:date="2023-06-23T22:50:00Z">
              <w:r w:rsidRPr="00EF3C00">
                <w:t>0.008%</w:t>
              </w:r>
            </w:ins>
          </w:p>
        </w:tc>
      </w:tr>
      <w:tr w:rsidR="00671D36" w:rsidRPr="00EF3C00" w14:paraId="77EF37FC" w14:textId="77777777" w:rsidTr="00671D36">
        <w:trPr>
          <w:jc w:val="center"/>
          <w:ins w:id="1139" w:author="freq04" w:date="2023-06-23T22:50:00Z"/>
        </w:trPr>
        <w:tc>
          <w:tcPr>
            <w:tcW w:w="1488" w:type="dxa"/>
          </w:tcPr>
          <w:p w14:paraId="49AAC87C" w14:textId="77777777" w:rsidR="00671D36" w:rsidRPr="00EF3C00" w:rsidRDefault="00671D36" w:rsidP="00671D36">
            <w:pPr>
              <w:pStyle w:val="Tabletext"/>
              <w:rPr>
                <w:ins w:id="1140" w:author="freq04" w:date="2023-06-23T22:50:00Z"/>
              </w:rPr>
            </w:pPr>
            <w:ins w:id="1141" w:author="freq04" w:date="2023-06-23T22:50:00Z">
              <w:r w:rsidRPr="00EF3C00">
                <w:t>Urban</w:t>
              </w:r>
            </w:ins>
          </w:p>
        </w:tc>
        <w:tc>
          <w:tcPr>
            <w:tcW w:w="1484" w:type="dxa"/>
          </w:tcPr>
          <w:p w14:paraId="37DA24AC" w14:textId="24A2367C" w:rsidR="00671D36" w:rsidRPr="00EF3C00" w:rsidRDefault="00A47647" w:rsidP="00671D36">
            <w:pPr>
              <w:pStyle w:val="Tabletext"/>
              <w:rPr>
                <w:ins w:id="1142" w:author="freq04" w:date="2023-06-23T22:50:00Z"/>
              </w:rPr>
            </w:pPr>
            <w:ins w:id="1143" w:author="freq04" w:date="2023-06-23T22:50:00Z">
              <w:r w:rsidRPr="00EF3C00">
                <w:t>0.325%</w:t>
              </w:r>
            </w:ins>
          </w:p>
        </w:tc>
        <w:tc>
          <w:tcPr>
            <w:tcW w:w="1281" w:type="dxa"/>
          </w:tcPr>
          <w:p w14:paraId="46BDBC57" w14:textId="6E98789A" w:rsidR="00671D36" w:rsidRPr="00EF3C00" w:rsidRDefault="00A47647" w:rsidP="00671D36">
            <w:pPr>
              <w:pStyle w:val="Tabletext"/>
              <w:rPr>
                <w:ins w:id="1144" w:author="freq04" w:date="2023-06-23T22:50:00Z"/>
              </w:rPr>
            </w:pPr>
            <w:ins w:id="1145" w:author="freq04" w:date="2023-06-23T22:50:00Z">
              <w:r w:rsidRPr="00EF3C00">
                <w:t>0.006%</w:t>
              </w:r>
            </w:ins>
          </w:p>
        </w:tc>
      </w:tr>
      <w:tr w:rsidR="00671D36" w:rsidRPr="00EF3C00" w14:paraId="1190D0D6" w14:textId="77777777" w:rsidTr="00671D36">
        <w:trPr>
          <w:jc w:val="center"/>
          <w:ins w:id="1146" w:author="freq04" w:date="2023-06-23T22:50:00Z"/>
        </w:trPr>
        <w:tc>
          <w:tcPr>
            <w:tcW w:w="1488" w:type="dxa"/>
          </w:tcPr>
          <w:p w14:paraId="2F43AB58" w14:textId="77777777" w:rsidR="00671D36" w:rsidRPr="00EF3C00" w:rsidRDefault="00671D36" w:rsidP="00671D36">
            <w:pPr>
              <w:pStyle w:val="Tabletext"/>
              <w:rPr>
                <w:ins w:id="1147" w:author="freq04" w:date="2023-06-23T22:50:00Z"/>
              </w:rPr>
            </w:pPr>
            <w:ins w:id="1148" w:author="freq04" w:date="2023-06-23T22:50:00Z">
              <w:r w:rsidRPr="00EF3C00">
                <w:t>Dense urban</w:t>
              </w:r>
            </w:ins>
          </w:p>
        </w:tc>
        <w:tc>
          <w:tcPr>
            <w:tcW w:w="1484" w:type="dxa"/>
          </w:tcPr>
          <w:p w14:paraId="52111EEB" w14:textId="3CC529F9" w:rsidR="00671D36" w:rsidRPr="00EF3C00" w:rsidRDefault="00A47647" w:rsidP="00671D36">
            <w:pPr>
              <w:pStyle w:val="Tabletext"/>
              <w:rPr>
                <w:ins w:id="1149" w:author="freq04" w:date="2023-06-23T22:50:00Z"/>
              </w:rPr>
            </w:pPr>
            <w:ins w:id="1150" w:author="freq04" w:date="2023-06-23T22:50:00Z">
              <w:r w:rsidRPr="00EF3C00">
                <w:t>0.26%</w:t>
              </w:r>
            </w:ins>
          </w:p>
        </w:tc>
        <w:tc>
          <w:tcPr>
            <w:tcW w:w="1281" w:type="dxa"/>
          </w:tcPr>
          <w:p w14:paraId="75DBEFF0" w14:textId="4832EFBA" w:rsidR="00671D36" w:rsidRPr="00EF3C00" w:rsidRDefault="00A47647" w:rsidP="00671D36">
            <w:pPr>
              <w:pStyle w:val="Tabletext"/>
              <w:rPr>
                <w:ins w:id="1151" w:author="freq04" w:date="2023-06-23T22:50:00Z"/>
              </w:rPr>
            </w:pPr>
            <w:ins w:id="1152" w:author="freq04" w:date="2023-06-23T22:50:00Z">
              <w:r w:rsidRPr="00EF3C00">
                <w:t>0.01%</w:t>
              </w:r>
            </w:ins>
          </w:p>
        </w:tc>
      </w:tr>
    </w:tbl>
    <w:p w14:paraId="1E643A1D" w14:textId="77777777" w:rsidR="00A47647" w:rsidRPr="00EF3C00" w:rsidRDefault="00A47647" w:rsidP="00A47647">
      <w:pPr>
        <w:pStyle w:val="Tablefin"/>
        <w:rPr>
          <w:ins w:id="1153" w:author="ITU-R" w:date="2023-06-26T14:33:00Z"/>
        </w:rPr>
      </w:pPr>
    </w:p>
    <w:p w14:paraId="7BA864F3" w14:textId="652382F7" w:rsidR="00671D36" w:rsidRPr="00EF3C00" w:rsidRDefault="00671D36" w:rsidP="00671D36">
      <w:pPr>
        <w:rPr>
          <w:ins w:id="1154" w:author="freq04" w:date="2023-06-23T22:50:00Z"/>
          <w:lang w:eastAsia="ja-JP"/>
        </w:rPr>
      </w:pPr>
      <w:ins w:id="1155" w:author="freq04" w:date="2023-06-24T21:43:00Z">
        <w:r w:rsidRPr="00EF3C00">
          <w:rPr>
            <w:szCs w:val="24"/>
          </w:rPr>
          <w:t>For an amateur station with an assumed broadband emission, the mean percentage of impacted RNSS receivers for an average amateur station density (based on narrowband station density) remains below 1%.</w:t>
        </w:r>
      </w:ins>
    </w:p>
    <w:p w14:paraId="0635BBDC" w14:textId="3DFFA273" w:rsidR="00671D36" w:rsidRPr="00EF3C00" w:rsidRDefault="00671D36" w:rsidP="00671D36">
      <w:pPr>
        <w:pStyle w:val="Heading1"/>
        <w:rPr>
          <w:ins w:id="1156" w:author="freq04" w:date="2023-06-23T22:50:00Z"/>
        </w:rPr>
      </w:pPr>
      <w:ins w:id="1157" w:author="freq04" w:date="2023-06-23T22:50:00Z">
        <w:r w:rsidRPr="00EF3C00">
          <w:t>4</w:t>
        </w:r>
        <w:r w:rsidRPr="00EF3C00">
          <w:tab/>
          <w:t xml:space="preserve">Permanent </w:t>
        </w:r>
        <w:r w:rsidR="00A47647" w:rsidRPr="00EF3C00">
          <w:t xml:space="preserve">amateur station and mobile </w:t>
        </w:r>
        <w:r w:rsidRPr="00EF3C00">
          <w:t xml:space="preserve">RNSS </w:t>
        </w:r>
        <w:r w:rsidR="00A47647" w:rsidRPr="00EF3C00">
          <w:t>receivers scenario</w:t>
        </w:r>
      </w:ins>
    </w:p>
    <w:p w14:paraId="5674AAE1" w14:textId="77777777" w:rsidR="00671D36" w:rsidRPr="00EF3C00" w:rsidRDefault="00671D36" w:rsidP="00671D36">
      <w:pPr>
        <w:rPr>
          <w:ins w:id="1158" w:author="freq04" w:date="2023-06-23T22:50:00Z"/>
          <w:szCs w:val="24"/>
        </w:rPr>
      </w:pPr>
      <w:ins w:id="1159" w:author="freq04" w:date="2023-06-23T22:50:00Z">
        <w:r w:rsidRPr="00EF3C00">
          <w:rPr>
            <w:szCs w:val="24"/>
          </w:rPr>
          <w:t xml:space="preserve">In this simulation, the amateur station parameters are changed to those appropriate for a fixed permanent station (repeater station output channel) and the impact on vehicular RNSS receivers is considered from both a narrow band amateur emission and a broadband amateur emission. </w:t>
        </w:r>
      </w:ins>
    </w:p>
    <w:p w14:paraId="54CC7046" w14:textId="012FDFFF" w:rsidR="00671D36" w:rsidRPr="00EF3C00" w:rsidRDefault="00671D36" w:rsidP="00671D36">
      <w:pPr>
        <w:pStyle w:val="Heading2"/>
        <w:rPr>
          <w:ins w:id="1160" w:author="freq04" w:date="2023-06-23T22:50:00Z"/>
        </w:rPr>
      </w:pPr>
      <w:ins w:id="1161" w:author="freq04" w:date="2023-06-23T22:50:00Z">
        <w:r w:rsidRPr="00EF3C00">
          <w:t>4.1</w:t>
        </w:r>
        <w:r w:rsidRPr="00EF3C00">
          <w:tab/>
          <w:t xml:space="preserve">Simulation </w:t>
        </w:r>
        <w:r w:rsidR="00A47647" w:rsidRPr="00EF3C00">
          <w:t>method</w:t>
        </w:r>
      </w:ins>
    </w:p>
    <w:p w14:paraId="41FC14E8" w14:textId="77777777" w:rsidR="00671D36" w:rsidRPr="00EF3C00" w:rsidRDefault="00671D36" w:rsidP="00671D36">
      <w:pPr>
        <w:rPr>
          <w:ins w:id="1162" w:author="freq04" w:date="2023-06-23T22:50:00Z"/>
          <w:szCs w:val="24"/>
        </w:rPr>
      </w:pPr>
      <w:ins w:id="1163" w:author="freq04" w:date="2023-06-23T22:50:00Z">
        <w:r w:rsidRPr="00EF3C00">
          <w:rPr>
            <w:szCs w:val="24"/>
          </w:rPr>
          <w:t>The same simulation method was followed as used in the mobile RNSS receiver scenario in section 3.1.</w:t>
        </w:r>
      </w:ins>
    </w:p>
    <w:p w14:paraId="7EBADC33" w14:textId="35CC038C" w:rsidR="00671D36" w:rsidRPr="00EF3C00" w:rsidRDefault="00671D36" w:rsidP="00671D36">
      <w:pPr>
        <w:pStyle w:val="Heading2"/>
        <w:rPr>
          <w:ins w:id="1164" w:author="freq04" w:date="2023-06-23T22:50:00Z"/>
        </w:rPr>
      </w:pPr>
      <w:ins w:id="1165" w:author="freq04" w:date="2023-06-23T22:50:00Z">
        <w:r w:rsidRPr="00EF3C00">
          <w:t>4.2</w:t>
        </w:r>
        <w:r w:rsidRPr="00EF3C00">
          <w:tab/>
          <w:t xml:space="preserve">Narrow </w:t>
        </w:r>
        <w:r w:rsidR="00A47647" w:rsidRPr="00EF3C00">
          <w:t>band amateur permanent station</w:t>
        </w:r>
      </w:ins>
    </w:p>
    <w:p w14:paraId="619E7B26" w14:textId="36DD23D0" w:rsidR="00671D36" w:rsidRPr="00EF3C00" w:rsidRDefault="00671D36" w:rsidP="00671D36">
      <w:pPr>
        <w:pStyle w:val="Heading3"/>
        <w:rPr>
          <w:ins w:id="1166" w:author="freq04" w:date="2023-06-23T22:50:00Z"/>
        </w:rPr>
      </w:pPr>
      <w:ins w:id="1167" w:author="freq04" w:date="2023-06-23T22:50:00Z">
        <w:r w:rsidRPr="00EF3C00">
          <w:t>4.2.1</w:t>
        </w:r>
        <w:r w:rsidRPr="00EF3C00">
          <w:tab/>
          <w:t xml:space="preserve">Simulation </w:t>
        </w:r>
        <w:r w:rsidR="00A47647" w:rsidRPr="00EF3C00">
          <w:t>parameters</w:t>
        </w:r>
      </w:ins>
    </w:p>
    <w:p w14:paraId="17E74CEE" w14:textId="77777777" w:rsidR="00671D36" w:rsidRPr="00EF3C00" w:rsidRDefault="00671D36" w:rsidP="00671D36">
      <w:pPr>
        <w:rPr>
          <w:ins w:id="1168" w:author="freq04" w:date="2023-06-23T22:50:00Z"/>
          <w:szCs w:val="24"/>
        </w:rPr>
      </w:pPr>
      <w:ins w:id="1169" w:author="freq04" w:date="2023-06-23T22:50:00Z">
        <w:r w:rsidRPr="00EF3C00">
          <w:rPr>
            <w:szCs w:val="24"/>
          </w:rPr>
          <w:t>The following parameters identified in section 5 of the main report were assumed for the amateur permanent station and the RNSS receivers:</w:t>
        </w:r>
      </w:ins>
    </w:p>
    <w:p w14:paraId="1F7EFE0F" w14:textId="77777777" w:rsidR="00671D36" w:rsidRPr="00EF3C00" w:rsidRDefault="00671D36" w:rsidP="00671D36">
      <w:pPr>
        <w:pStyle w:val="enumlev1"/>
        <w:rPr>
          <w:ins w:id="1170" w:author="freq04" w:date="2023-06-23T22:50:00Z"/>
        </w:rPr>
      </w:pPr>
      <w:ins w:id="1171" w:author="freq04" w:date="2023-06-23T22:50:00Z">
        <w:r w:rsidRPr="00EF3C00">
          <w:t>•</w:t>
        </w:r>
        <w:r w:rsidRPr="00EF3C00">
          <w:tab/>
          <w:t>Average permanent station density = 1 station / 3 333 km</w:t>
        </w:r>
        <w:r w:rsidRPr="00EF3C00">
          <w:rPr>
            <w:vertAlign w:val="superscript"/>
          </w:rPr>
          <w:t>2</w:t>
        </w:r>
      </w:ins>
    </w:p>
    <w:p w14:paraId="65E556BF" w14:textId="77777777" w:rsidR="00671D36" w:rsidRPr="00EF3C00" w:rsidRDefault="00671D36" w:rsidP="00671D36">
      <w:pPr>
        <w:pStyle w:val="enumlev1"/>
        <w:rPr>
          <w:ins w:id="1172" w:author="freq04" w:date="2023-06-23T22:50:00Z"/>
        </w:rPr>
      </w:pPr>
      <w:ins w:id="1173" w:author="freq04" w:date="2023-06-23T22:50:00Z">
        <w:r w:rsidRPr="00EF3C00">
          <w:t>•</w:t>
        </w:r>
        <w:r w:rsidRPr="00EF3C00">
          <w:tab/>
          <w:t>Simulation area: According to the station density = 58 x 58 km</w:t>
        </w:r>
      </w:ins>
    </w:p>
    <w:p w14:paraId="2A3DBA4D" w14:textId="51F56384" w:rsidR="00671D36" w:rsidRPr="00EF3C00" w:rsidRDefault="00A47647" w:rsidP="00671D36">
      <w:pPr>
        <w:pStyle w:val="enumlev1"/>
        <w:rPr>
          <w:ins w:id="1174" w:author="freq04" w:date="2023-06-23T22:50:00Z"/>
        </w:rPr>
      </w:pPr>
      <w:ins w:id="1175" w:author="ITU-R" w:date="2023-06-26T14:31:00Z">
        <w:r w:rsidRPr="00EF3C00">
          <w:lastRenderedPageBreak/>
          <w:t>–</w:t>
        </w:r>
      </w:ins>
      <w:ins w:id="1176" w:author="freq04" w:date="2023-06-23T22:50:00Z">
        <w:r w:rsidR="00671D36" w:rsidRPr="00EF3C00">
          <w:tab/>
          <w:t>Transmitter frequency: 1</w:t>
        </w:r>
      </w:ins>
      <w:ins w:id="1177" w:author="ITU-R" w:date="2023-06-26T14:33:00Z">
        <w:r w:rsidRPr="00EF3C00">
          <w:t> </w:t>
        </w:r>
      </w:ins>
      <w:ins w:id="1178" w:author="freq04" w:date="2023-06-23T22:50:00Z">
        <w:r w:rsidR="00671D36" w:rsidRPr="00EF3C00">
          <w:t>297 MHz</w:t>
        </w:r>
      </w:ins>
    </w:p>
    <w:p w14:paraId="1D20D871" w14:textId="7F3627F5" w:rsidR="00671D36" w:rsidRPr="00EF3C00" w:rsidRDefault="00A47647" w:rsidP="00671D36">
      <w:pPr>
        <w:pStyle w:val="enumlev1"/>
        <w:rPr>
          <w:ins w:id="1179" w:author="freq04" w:date="2023-06-23T22:50:00Z"/>
        </w:rPr>
      </w:pPr>
      <w:ins w:id="1180" w:author="ITU-R" w:date="2023-06-26T14:31:00Z">
        <w:r w:rsidRPr="00EF3C00">
          <w:t>–</w:t>
        </w:r>
      </w:ins>
      <w:ins w:id="1181" w:author="freq04" w:date="2023-06-23T22:50:00Z">
        <w:r w:rsidR="00671D36" w:rsidRPr="00EF3C00">
          <w:tab/>
          <w:t xml:space="preserve">Transmitter e.i.r.p.: 25 Watts </w:t>
        </w:r>
      </w:ins>
    </w:p>
    <w:p w14:paraId="101C30EF" w14:textId="23396A18" w:rsidR="00671D36" w:rsidRPr="00EF3C00" w:rsidRDefault="00A47647" w:rsidP="00671D36">
      <w:pPr>
        <w:pStyle w:val="enumlev1"/>
        <w:rPr>
          <w:ins w:id="1182" w:author="freq04" w:date="2023-06-23T22:50:00Z"/>
        </w:rPr>
      </w:pPr>
      <w:ins w:id="1183" w:author="ITU-R" w:date="2023-06-26T14:31:00Z">
        <w:r w:rsidRPr="00EF3C00">
          <w:t>–</w:t>
        </w:r>
      </w:ins>
      <w:ins w:id="1184" w:author="freq04" w:date="2023-06-23T22:50:00Z">
        <w:r w:rsidR="00671D36" w:rsidRPr="00EF3C00">
          <w:tab/>
          <w:t>Effective height of the amateur station antenna: 25 meters</w:t>
        </w:r>
      </w:ins>
    </w:p>
    <w:p w14:paraId="248DF80C" w14:textId="0F4C8F47" w:rsidR="00671D36" w:rsidRPr="00EF3C00" w:rsidRDefault="00A47647" w:rsidP="00671D36">
      <w:pPr>
        <w:pStyle w:val="enumlev1"/>
        <w:rPr>
          <w:ins w:id="1185" w:author="freq04" w:date="2023-06-23T22:50:00Z"/>
        </w:rPr>
      </w:pPr>
      <w:ins w:id="1186" w:author="ITU-R" w:date="2023-06-26T14:31:00Z">
        <w:r w:rsidRPr="00EF3C00">
          <w:t>–</w:t>
        </w:r>
      </w:ins>
      <w:ins w:id="1187" w:author="freq04" w:date="2023-06-23T22:50:00Z">
        <w:r w:rsidR="00671D36" w:rsidRPr="00EF3C00">
          <w:tab/>
          <w:t>Receiver antenna height: 1.5 meter</w:t>
        </w:r>
      </w:ins>
    </w:p>
    <w:p w14:paraId="7571B92D" w14:textId="1283941C" w:rsidR="00671D36" w:rsidRPr="00EF3C00" w:rsidRDefault="00A47647" w:rsidP="00671D36">
      <w:pPr>
        <w:pStyle w:val="enumlev1"/>
        <w:rPr>
          <w:ins w:id="1188" w:author="freq04" w:date="2023-06-23T22:50:00Z"/>
        </w:rPr>
      </w:pPr>
      <w:ins w:id="1189" w:author="ITU-R" w:date="2023-06-26T14:31:00Z">
        <w:r w:rsidRPr="00EF3C00">
          <w:t>–</w:t>
        </w:r>
      </w:ins>
      <w:ins w:id="1190" w:author="freq04" w:date="2023-06-23T22:50:00Z">
        <w:r w:rsidR="00671D36" w:rsidRPr="00EF3C00">
          <w:tab/>
          <w:t>Narrow band receiver max interference threshold: –134.5 dBW</w:t>
        </w:r>
        <w:r w:rsidR="00671D36" w:rsidRPr="00EF3C00">
          <w:rPr>
            <w:lang w:eastAsia="zh-CN"/>
          </w:rPr>
          <w:t xml:space="preserve"> </w:t>
        </w:r>
        <w:r w:rsidR="00671D36" w:rsidRPr="00EF3C00">
          <w:rPr>
            <w:lang w:eastAsia="zh-CN"/>
            <w:rPrChange w:id="1191" w:author="Chamova, Alisa" w:date="2023-07-03T10:00:00Z">
              <w:rPr>
                <w:highlight w:val="green"/>
                <w:lang w:eastAsia="zh-CN"/>
              </w:rPr>
            </w:rPrChange>
          </w:rPr>
          <w:t>(Ref: ITU-R M.1902-2, Table 1, receiver type 3b).</w:t>
        </w:r>
      </w:ins>
    </w:p>
    <w:p w14:paraId="26D9E4DE" w14:textId="260C1A44" w:rsidR="00671D36" w:rsidRPr="00EF3C00" w:rsidRDefault="00A47647" w:rsidP="00671D36">
      <w:pPr>
        <w:pStyle w:val="enumlev1"/>
        <w:rPr>
          <w:ins w:id="1192" w:author="freq04" w:date="2023-06-23T22:50:00Z"/>
        </w:rPr>
      </w:pPr>
      <w:ins w:id="1193" w:author="ITU-R" w:date="2023-06-26T14:31:00Z">
        <w:r w:rsidRPr="00EF3C00">
          <w:t>–</w:t>
        </w:r>
      </w:ins>
      <w:ins w:id="1194" w:author="freq04" w:date="2023-06-23T22:50:00Z">
        <w:r w:rsidR="00671D36" w:rsidRPr="00EF3C00">
          <w:tab/>
          <w:t>Receiver antenna gain: –6 dBi, omnidirectional.</w:t>
        </w:r>
      </w:ins>
    </w:p>
    <w:p w14:paraId="102DD352" w14:textId="6C096FFD" w:rsidR="00671D36" w:rsidRPr="00EF3C00" w:rsidRDefault="00A47647" w:rsidP="00671D36">
      <w:pPr>
        <w:pStyle w:val="enumlev1"/>
        <w:rPr>
          <w:ins w:id="1195" w:author="freq04" w:date="2023-06-23T22:50:00Z"/>
        </w:rPr>
      </w:pPr>
      <w:ins w:id="1196" w:author="ITU-R" w:date="2023-06-26T14:31:00Z">
        <w:r w:rsidRPr="00EF3C00">
          <w:t>–</w:t>
        </w:r>
      </w:ins>
      <w:ins w:id="1197" w:author="freq04" w:date="2023-06-23T22:50:00Z">
        <w:r w:rsidR="00671D36" w:rsidRPr="00EF3C00">
          <w:tab/>
          <w:t>Rec. ITU-R P.1546 ‘area’ parameter: Rural, Urban and Dense Urban</w:t>
        </w:r>
      </w:ins>
    </w:p>
    <w:p w14:paraId="4910ACE2" w14:textId="034F2C0A" w:rsidR="00671D36" w:rsidRPr="00EF3C00" w:rsidRDefault="00A47647" w:rsidP="00671D36">
      <w:pPr>
        <w:pStyle w:val="enumlev1"/>
        <w:rPr>
          <w:ins w:id="1198" w:author="freq04" w:date="2023-06-23T22:50:00Z"/>
        </w:rPr>
      </w:pPr>
      <w:ins w:id="1199" w:author="ITU-R" w:date="2023-06-26T14:31:00Z">
        <w:r w:rsidRPr="00EF3C00">
          <w:t>–</w:t>
        </w:r>
      </w:ins>
      <w:ins w:id="1200" w:author="freq04" w:date="2023-06-23T22:50:00Z">
        <w:r w:rsidR="00671D36" w:rsidRPr="00EF3C00">
          <w:tab/>
        </w:r>
        <w:r w:rsidR="00671D36" w:rsidRPr="00EF3C00">
          <w:rPr>
            <w:lang w:eastAsia="zh-CN"/>
          </w:rPr>
          <w:t>An assumption regarding clutter height* of</w:t>
        </w:r>
        <w:r w:rsidR="00671D36" w:rsidRPr="00EF3C00">
          <w:t xml:space="preserve"> 10 m, 20 m and 30 m were taken (available values in variable R2 in the ITU-R </w:t>
        </w:r>
        <w:r w:rsidRPr="00EF3C00">
          <w:t xml:space="preserve">MATLAB </w:t>
        </w:r>
        <w:r w:rsidR="00671D36" w:rsidRPr="00EF3C00">
          <w:t>code, according to rural, urban or dense urban area parameter respectively).</w:t>
        </w:r>
        <w:r w:rsidR="00671D36" w:rsidRPr="00EF3C00">
          <w:br/>
          <w:t>*: A different clatter height of 0 m is also used in a different analysis such as those in Annexes 1, 3 and 7.</w:t>
        </w:r>
      </w:ins>
    </w:p>
    <w:p w14:paraId="1FC52781" w14:textId="7D1FD664" w:rsidR="00671D36" w:rsidRPr="00EF3C00" w:rsidRDefault="00A47647" w:rsidP="00671D36">
      <w:pPr>
        <w:pStyle w:val="enumlev1"/>
        <w:rPr>
          <w:ins w:id="1201" w:author="freq04" w:date="2023-06-23T22:50:00Z"/>
        </w:rPr>
      </w:pPr>
      <w:ins w:id="1202" w:author="ITU-R" w:date="2023-06-26T14:31:00Z">
        <w:r w:rsidRPr="00EF3C00">
          <w:t>–</w:t>
        </w:r>
      </w:ins>
      <w:ins w:id="1203" w:author="freq04" w:date="2023-06-23T22:50:00Z">
        <w:r w:rsidR="00671D36" w:rsidRPr="00EF3C00">
          <w:tab/>
          <w:t>Rec. ITU-R P.1546 Location variability: 50%</w:t>
        </w:r>
      </w:ins>
    </w:p>
    <w:p w14:paraId="69894BB0" w14:textId="4E504F13" w:rsidR="00671D36" w:rsidRPr="00EF3C00" w:rsidRDefault="00A47647" w:rsidP="00671D36">
      <w:pPr>
        <w:pStyle w:val="enumlev1"/>
        <w:rPr>
          <w:ins w:id="1204" w:author="freq04" w:date="2023-06-23T22:50:00Z"/>
        </w:rPr>
      </w:pPr>
      <w:ins w:id="1205" w:author="ITU-R" w:date="2023-06-26T14:31:00Z">
        <w:r w:rsidRPr="00EF3C00">
          <w:t>–</w:t>
        </w:r>
      </w:ins>
      <w:ins w:id="1206" w:author="freq04" w:date="2023-06-23T22:50:00Z">
        <w:r w:rsidR="00671D36" w:rsidRPr="00EF3C00">
          <w:tab/>
          <w:t>Rec. ITU-R P.1546 Required percentage time: 1%</w:t>
        </w:r>
      </w:ins>
    </w:p>
    <w:p w14:paraId="5329983F" w14:textId="77777777" w:rsidR="00671D36" w:rsidRPr="00EF3C00" w:rsidRDefault="00671D36" w:rsidP="00671D36">
      <w:pPr>
        <w:rPr>
          <w:ins w:id="1207" w:author="freq04" w:date="2023-06-23T22:50:00Z"/>
          <w:szCs w:val="24"/>
        </w:rPr>
      </w:pPr>
      <w:ins w:id="1208" w:author="freq04" w:date="2023-06-23T22:50:00Z">
        <w:r w:rsidRPr="00EF3C00">
          <w:rPr>
            <w:szCs w:val="24"/>
          </w:rPr>
          <w:t>Vehicular assumptions:</w:t>
        </w:r>
      </w:ins>
    </w:p>
    <w:p w14:paraId="7DC285A5" w14:textId="13EC1CA2" w:rsidR="00671D36" w:rsidRPr="00EF3C00" w:rsidRDefault="00A47647" w:rsidP="00671D36">
      <w:pPr>
        <w:pStyle w:val="enumlev1"/>
        <w:rPr>
          <w:ins w:id="1209" w:author="freq04" w:date="2023-06-23T22:50:00Z"/>
        </w:rPr>
      </w:pPr>
      <w:ins w:id="1210" w:author="ITU-R" w:date="2023-06-26T14:31:00Z">
        <w:r w:rsidRPr="00EF3C00">
          <w:t>–</w:t>
        </w:r>
      </w:ins>
      <w:ins w:id="1211" w:author="freq04" w:date="2023-06-23T22:50:00Z">
        <w:r w:rsidR="00671D36" w:rsidRPr="00EF3C00">
          <w:tab/>
          <w:t>Car density: 330 vehicles/km</w:t>
        </w:r>
        <w:r w:rsidR="00671D36" w:rsidRPr="00EF3C00">
          <w:rPr>
            <w:vertAlign w:val="superscript"/>
          </w:rPr>
          <w:t>2</w:t>
        </w:r>
        <w:r w:rsidR="00671D36" w:rsidRPr="00EF3C00">
          <w:t xml:space="preserve"> </w:t>
        </w:r>
      </w:ins>
    </w:p>
    <w:p w14:paraId="2A8E0633" w14:textId="33ECE937" w:rsidR="00671D36" w:rsidRPr="00EF3C00" w:rsidRDefault="00A47647" w:rsidP="00671D36">
      <w:pPr>
        <w:pStyle w:val="enumlev1"/>
        <w:rPr>
          <w:ins w:id="1212" w:author="freq04" w:date="2023-06-23T22:50:00Z"/>
        </w:rPr>
      </w:pPr>
      <w:ins w:id="1213" w:author="ITU-R" w:date="2023-06-26T14:31:00Z">
        <w:r w:rsidRPr="00EF3C00">
          <w:t>–</w:t>
        </w:r>
      </w:ins>
      <w:ins w:id="1214" w:author="freq04" w:date="2023-06-23T22:50:00Z">
        <w:r w:rsidR="00671D36" w:rsidRPr="00EF3C00">
          <w:tab/>
          <w:t>Percentage of cars having an active RNSS receiver during the simulation: 50%</w:t>
        </w:r>
      </w:ins>
    </w:p>
    <w:p w14:paraId="4BAEF954" w14:textId="77777777" w:rsidR="00EF3C00" w:rsidRPr="00EF3C00" w:rsidRDefault="00A47647" w:rsidP="00671D36">
      <w:pPr>
        <w:pStyle w:val="enumlev1"/>
        <w:rPr>
          <w:ins w:id="1215" w:author="Chamova, Alisa" w:date="2023-07-03T09:58:00Z"/>
          <w:lang w:eastAsia="zh-CN"/>
        </w:rPr>
      </w:pPr>
      <w:ins w:id="1216" w:author="ITU-R" w:date="2023-06-26T14:31:00Z">
        <w:r w:rsidRPr="00EF3C00">
          <w:t>–</w:t>
        </w:r>
      </w:ins>
      <w:ins w:id="1217" w:author="freq04" w:date="2023-06-23T22:50:00Z">
        <w:r w:rsidR="00671D36" w:rsidRPr="00EF3C00">
          <w:rPr>
            <w:lang w:eastAsia="zh-CN"/>
            <w:rPrChange w:id="1218" w:author="Chamova, Alisa" w:date="2023-07-03T10:00:00Z">
              <w:rPr>
                <w:highlight w:val="green"/>
                <w:lang w:eastAsia="zh-CN"/>
              </w:rPr>
            </w:rPrChange>
          </w:rPr>
          <w:tab/>
          <w:t>Number of mobile RNSS receivers placed in the simulation area = 549,945.</w:t>
        </w:r>
      </w:ins>
    </w:p>
    <w:p w14:paraId="2590A4BA" w14:textId="74D5DDE8" w:rsidR="00671D36" w:rsidRPr="00EF3C00" w:rsidRDefault="00671D36" w:rsidP="00671D36">
      <w:pPr>
        <w:pStyle w:val="enumlev1"/>
        <w:rPr>
          <w:ins w:id="1219" w:author="freq04" w:date="2023-06-23T22:50:00Z"/>
        </w:rPr>
      </w:pPr>
      <w:ins w:id="1220" w:author="freq04" w:date="2023-06-23T22:50:00Z">
        <w:r w:rsidRPr="00EF3C00">
          <w:t>•</w:t>
        </w:r>
        <w:r w:rsidRPr="00EF3C00">
          <w:tab/>
          <w:t>Speed distribution: uniform, from 5 to 50 km/h,</w:t>
        </w:r>
      </w:ins>
    </w:p>
    <w:p w14:paraId="390C3103" w14:textId="0B6B9A31" w:rsidR="00671D36" w:rsidRPr="00EF3C00" w:rsidRDefault="00A47647" w:rsidP="00671D36">
      <w:pPr>
        <w:pStyle w:val="enumlev1"/>
        <w:rPr>
          <w:ins w:id="1221" w:author="freq04" w:date="2023-06-23T22:50:00Z"/>
        </w:rPr>
      </w:pPr>
      <w:ins w:id="1222" w:author="ITU-R" w:date="2023-06-26T14:31:00Z">
        <w:r w:rsidRPr="00EF3C00">
          <w:t>–</w:t>
        </w:r>
      </w:ins>
      <w:ins w:id="1223" w:author="freq04" w:date="2023-06-23T22:50:00Z">
        <w:r w:rsidR="00671D36" w:rsidRPr="00EF3C00">
          <w:tab/>
          <w:t>Simulated drive path duration for each simulation step: 15 minutes,</w:t>
        </w:r>
      </w:ins>
    </w:p>
    <w:p w14:paraId="23C117D5" w14:textId="77777777" w:rsidR="00671D36" w:rsidRPr="00EF3C00" w:rsidRDefault="00671D36" w:rsidP="00671D36">
      <w:pPr>
        <w:rPr>
          <w:ins w:id="1224" w:author="freq04" w:date="2023-06-23T22:50:00Z"/>
          <w:szCs w:val="24"/>
        </w:rPr>
      </w:pPr>
      <w:ins w:id="1225" w:author="freq04" w:date="2023-06-23T22:50:00Z">
        <w:r w:rsidRPr="00EF3C00">
          <w:rPr>
            <w:szCs w:val="24"/>
          </w:rPr>
          <w:t>The RNSS receiver numbers of 549,945 can be attained assuming a 50% active receivers across the population of vehicular receivers which might be pessimistic. The actual percentage of active receivers in final deployments may be higher and is yet to be determined.</w:t>
        </w:r>
      </w:ins>
    </w:p>
    <w:p w14:paraId="41BC14C1" w14:textId="77777777" w:rsidR="00671D36" w:rsidRPr="00EF3C00" w:rsidRDefault="00671D36" w:rsidP="00671D36">
      <w:pPr>
        <w:rPr>
          <w:ins w:id="1226" w:author="freq04" w:date="2023-06-23T22:50:00Z"/>
          <w:szCs w:val="24"/>
        </w:rPr>
      </w:pPr>
      <w:ins w:id="1227" w:author="freq04" w:date="2023-06-23T22:50:00Z">
        <w:r w:rsidRPr="00EF3C00">
          <w:rPr>
            <w:szCs w:val="24"/>
          </w:rPr>
          <w:t>Time step for the drive path: 5 seconds, leading to 180 steps for 15 minutes.</w:t>
        </w:r>
      </w:ins>
    </w:p>
    <w:p w14:paraId="677509CD" w14:textId="77777777" w:rsidR="00671D36" w:rsidRPr="00EF3C00" w:rsidRDefault="00671D36" w:rsidP="00671D36">
      <w:pPr>
        <w:rPr>
          <w:ins w:id="1228" w:author="freq04" w:date="2023-06-23T22:50:00Z"/>
          <w:szCs w:val="24"/>
        </w:rPr>
      </w:pPr>
      <w:ins w:id="1229" w:author="freq04" w:date="2023-06-23T22:50:00Z">
        <w:r w:rsidRPr="00EF3C00">
          <w:rPr>
            <w:b/>
            <w:szCs w:val="24"/>
          </w:rPr>
          <w:t xml:space="preserve">Note: </w:t>
        </w:r>
        <w:r w:rsidRPr="00EF3C00">
          <w:rPr>
            <w:szCs w:val="24"/>
          </w:rPr>
          <w:t>Again, if a RNSS receiver moves outside of the simulation area, it turns around back into the area. Thus the number of RNSS receivers inside the simulation remains constant.</w:t>
        </w:r>
      </w:ins>
    </w:p>
    <w:p w14:paraId="1005E793" w14:textId="26D5A34A" w:rsidR="00671D36" w:rsidRPr="00EF3C00" w:rsidRDefault="00671D36" w:rsidP="00671D36">
      <w:pPr>
        <w:pStyle w:val="Heading3"/>
        <w:rPr>
          <w:ins w:id="1230" w:author="freq04" w:date="2023-06-23T22:50:00Z"/>
        </w:rPr>
      </w:pPr>
      <w:ins w:id="1231" w:author="freq04" w:date="2023-06-23T22:50:00Z">
        <w:r w:rsidRPr="00EF3C00">
          <w:t>4.2.2</w:t>
        </w:r>
        <w:r w:rsidRPr="00EF3C00">
          <w:tab/>
          <w:t xml:space="preserve">Simulation </w:t>
        </w:r>
        <w:r w:rsidR="00A47647" w:rsidRPr="00EF3C00">
          <w:t>results</w:t>
        </w:r>
      </w:ins>
    </w:p>
    <w:p w14:paraId="4D91ADAC" w14:textId="77777777" w:rsidR="00671D36" w:rsidRPr="00EF3C00" w:rsidRDefault="00671D36" w:rsidP="00671D36">
      <w:pPr>
        <w:rPr>
          <w:ins w:id="1232" w:author="freq04" w:date="2023-06-23T22:50:00Z"/>
          <w:szCs w:val="24"/>
        </w:rPr>
      </w:pPr>
      <w:ins w:id="1233" w:author="freq04" w:date="2023-06-23T22:50:00Z">
        <w:r w:rsidRPr="00EF3C00">
          <w:rPr>
            <w:szCs w:val="24"/>
          </w:rPr>
          <w:t>Mean percentage of mobile RNSS receivers impacted by one fixed narrow band permanent amateur station:</w:t>
        </w:r>
      </w:ins>
    </w:p>
    <w:p w14:paraId="3920EC2A" w14:textId="77777777" w:rsidR="00671D36" w:rsidRPr="00EF3C00" w:rsidRDefault="00671D36" w:rsidP="00671D36">
      <w:pPr>
        <w:pStyle w:val="TableNo"/>
        <w:rPr>
          <w:ins w:id="1234" w:author="freq04" w:date="2023-06-23T22:50:00Z"/>
        </w:rPr>
      </w:pPr>
      <w:ins w:id="1235" w:author="freq04" w:date="2023-06-23T22:50:00Z">
        <w:r w:rsidRPr="00EF3C00">
          <w:t xml:space="preserve">Table </w:t>
        </w:r>
        <w:r w:rsidRPr="00EF3C00">
          <w:rPr>
            <w:rPrChange w:id="1236" w:author="Chamova, Alisa" w:date="2023-07-03T10:00:00Z">
              <w:rPr>
                <w:highlight w:val="green"/>
              </w:rPr>
            </w:rPrChange>
          </w:rPr>
          <w:t>6</w:t>
        </w:r>
      </w:ins>
    </w:p>
    <w:p w14:paraId="3F10D615" w14:textId="711BD1D6" w:rsidR="00671D36" w:rsidRPr="00EF3C00" w:rsidRDefault="00671D36" w:rsidP="00671D36">
      <w:pPr>
        <w:pStyle w:val="Tabletitle"/>
        <w:rPr>
          <w:ins w:id="1237" w:author="freq04" w:date="2023-06-23T22:50:00Z"/>
          <w:rFonts w:ascii="Times New Roman" w:hAnsi="Times New Roman"/>
          <w:szCs w:val="24"/>
        </w:rPr>
      </w:pPr>
      <w:ins w:id="1238" w:author="freq04" w:date="2023-06-23T22:50:00Z">
        <w:r w:rsidRPr="00EF3C00">
          <w:rPr>
            <w:rFonts w:ascii="Times New Roman" w:hAnsi="Times New Roman"/>
          </w:rPr>
          <w:t xml:space="preserve">Narrow </w:t>
        </w:r>
        <w:r w:rsidR="00A47647" w:rsidRPr="00EF3C00">
          <w:rPr>
            <w:rFonts w:ascii="Times New Roman" w:hAnsi="Times New Roman"/>
          </w:rPr>
          <w:t xml:space="preserve">band amateur permanent station: mean percentage of impacted </w:t>
        </w:r>
        <w:r w:rsidRPr="00EF3C00">
          <w:rPr>
            <w:rFonts w:ascii="Times New Roman" w:hAnsi="Times New Roman"/>
          </w:rPr>
          <w:t xml:space="preserve">mobile </w:t>
        </w:r>
        <w:r w:rsidRPr="00EF3C00">
          <w:rPr>
            <w:rFonts w:ascii="Times New Roman" w:hAnsi="Times New Roman"/>
          </w:rPr>
          <w:br/>
          <w:t xml:space="preserve">RNSS receivers and </w:t>
        </w:r>
        <w:r w:rsidR="00A47647" w:rsidRPr="00EF3C00">
          <w:rPr>
            <w:rFonts w:ascii="Times New Roman" w:hAnsi="Times New Roman"/>
          </w:rPr>
          <w:t>standard deviation</w:t>
        </w:r>
      </w:ins>
    </w:p>
    <w:tbl>
      <w:tblPr>
        <w:tblStyle w:val="TableGrid"/>
        <w:tblW w:w="0" w:type="auto"/>
        <w:jc w:val="center"/>
        <w:tblLook w:val="04A0" w:firstRow="1" w:lastRow="0" w:firstColumn="1" w:lastColumn="0" w:noHBand="0" w:noVBand="1"/>
      </w:tblPr>
      <w:tblGrid>
        <w:gridCol w:w="1863"/>
        <w:gridCol w:w="2102"/>
        <w:gridCol w:w="1559"/>
      </w:tblGrid>
      <w:tr w:rsidR="00671D36" w:rsidRPr="00EF3C00" w14:paraId="20F177F1" w14:textId="77777777" w:rsidTr="00671D36">
        <w:trPr>
          <w:jc w:val="center"/>
          <w:ins w:id="1239" w:author="freq04" w:date="2023-06-23T22:50:00Z"/>
        </w:trPr>
        <w:tc>
          <w:tcPr>
            <w:tcW w:w="1863" w:type="dxa"/>
            <w:shd w:val="clear" w:color="auto" w:fill="auto"/>
          </w:tcPr>
          <w:p w14:paraId="03F1C0C5" w14:textId="3EB8F17C" w:rsidR="00671D36" w:rsidRPr="00EF3C00" w:rsidRDefault="00671D36" w:rsidP="00671D36">
            <w:pPr>
              <w:pStyle w:val="Tablehead"/>
              <w:rPr>
                <w:ins w:id="1240" w:author="freq04" w:date="2023-06-23T22:50:00Z"/>
                <w:rFonts w:ascii="Times New Roman" w:hAnsi="Times New Roman" w:cs="Times New Roman"/>
              </w:rPr>
            </w:pPr>
            <w:ins w:id="1241" w:author="freq04" w:date="2023-06-23T22:50:00Z">
              <w:r w:rsidRPr="00EF3C00">
                <w:rPr>
                  <w:rFonts w:ascii="Times New Roman" w:hAnsi="Times New Roman" w:cs="Times New Roman"/>
                </w:rPr>
                <w:t xml:space="preserve">Area </w:t>
              </w:r>
              <w:r w:rsidR="00A47647" w:rsidRPr="00EF3C00">
                <w:rPr>
                  <w:rFonts w:ascii="Times New Roman" w:hAnsi="Times New Roman" w:cs="Times New Roman"/>
                </w:rPr>
                <w:t>setting parameter</w:t>
              </w:r>
            </w:ins>
          </w:p>
        </w:tc>
        <w:tc>
          <w:tcPr>
            <w:tcW w:w="2102" w:type="dxa"/>
          </w:tcPr>
          <w:p w14:paraId="6C7CF093" w14:textId="239B25EE" w:rsidR="00671D36" w:rsidRPr="00EF3C00" w:rsidRDefault="00671D36" w:rsidP="00671D36">
            <w:pPr>
              <w:pStyle w:val="Tablehead"/>
              <w:rPr>
                <w:ins w:id="1242" w:author="freq04" w:date="2023-06-23T22:50:00Z"/>
                <w:rFonts w:ascii="Times New Roman" w:hAnsi="Times New Roman" w:cs="Times New Roman"/>
              </w:rPr>
            </w:pPr>
            <w:ins w:id="1243" w:author="freq04" w:date="2023-06-23T22:50:00Z">
              <w:r w:rsidRPr="00EF3C00">
                <w:rPr>
                  <w:rFonts w:ascii="Times New Roman" w:hAnsi="Times New Roman" w:cs="Times New Roman"/>
                </w:rPr>
                <w:t xml:space="preserve">% </w:t>
              </w:r>
              <w:r w:rsidR="00A47647" w:rsidRPr="00EF3C00">
                <w:rPr>
                  <w:rFonts w:ascii="Times New Roman" w:hAnsi="Times New Roman" w:cs="Times New Roman"/>
                </w:rPr>
                <w:t xml:space="preserve">impacted </w:t>
              </w:r>
              <w:r w:rsidRPr="00EF3C00">
                <w:rPr>
                  <w:rFonts w:ascii="Times New Roman" w:hAnsi="Times New Roman" w:cs="Times New Roman"/>
                </w:rPr>
                <w:t xml:space="preserve">RNSS Rx </w:t>
              </w:r>
            </w:ins>
          </w:p>
        </w:tc>
        <w:tc>
          <w:tcPr>
            <w:tcW w:w="1559" w:type="dxa"/>
          </w:tcPr>
          <w:p w14:paraId="10261B49" w14:textId="58917BD1" w:rsidR="00671D36" w:rsidRPr="00EF3C00" w:rsidRDefault="00671D36" w:rsidP="00671D36">
            <w:pPr>
              <w:pStyle w:val="Tablehead"/>
              <w:rPr>
                <w:ins w:id="1244" w:author="freq04" w:date="2023-06-23T22:50:00Z"/>
                <w:rFonts w:ascii="Times New Roman" w:hAnsi="Times New Roman" w:cs="Times New Roman"/>
              </w:rPr>
            </w:pPr>
            <w:ins w:id="1245" w:author="freq04" w:date="2023-06-23T22:50:00Z">
              <w:r w:rsidRPr="00EF3C00">
                <w:rPr>
                  <w:rFonts w:ascii="Times New Roman" w:hAnsi="Times New Roman" w:cs="Times New Roman"/>
                </w:rPr>
                <w:t xml:space="preserve">Standard </w:t>
              </w:r>
              <w:r w:rsidR="00A47647" w:rsidRPr="00EF3C00">
                <w:rPr>
                  <w:rFonts w:ascii="Times New Roman" w:hAnsi="Times New Roman" w:cs="Times New Roman"/>
                </w:rPr>
                <w:t>deviation</w:t>
              </w:r>
            </w:ins>
          </w:p>
        </w:tc>
      </w:tr>
      <w:tr w:rsidR="00671D36" w:rsidRPr="00EF3C00" w14:paraId="278F503D" w14:textId="77777777" w:rsidTr="00671D36">
        <w:trPr>
          <w:jc w:val="center"/>
          <w:ins w:id="1246" w:author="freq04" w:date="2023-06-23T22:50:00Z"/>
        </w:trPr>
        <w:tc>
          <w:tcPr>
            <w:tcW w:w="1863" w:type="dxa"/>
          </w:tcPr>
          <w:p w14:paraId="6A9329C5" w14:textId="77777777" w:rsidR="00671D36" w:rsidRPr="00EF3C00" w:rsidRDefault="00671D36" w:rsidP="00671D36">
            <w:pPr>
              <w:pStyle w:val="Tabletext"/>
              <w:rPr>
                <w:ins w:id="1247" w:author="freq04" w:date="2023-06-23T22:50:00Z"/>
              </w:rPr>
            </w:pPr>
            <w:ins w:id="1248" w:author="freq04" w:date="2023-06-23T22:50:00Z">
              <w:r w:rsidRPr="00EF3C00">
                <w:t>Rural</w:t>
              </w:r>
            </w:ins>
          </w:p>
        </w:tc>
        <w:tc>
          <w:tcPr>
            <w:tcW w:w="2102" w:type="dxa"/>
          </w:tcPr>
          <w:p w14:paraId="2AB666E0" w14:textId="77777777" w:rsidR="00671D36" w:rsidRPr="00EF3C00" w:rsidRDefault="00671D36" w:rsidP="00A47647">
            <w:pPr>
              <w:pStyle w:val="Tabletext"/>
              <w:jc w:val="center"/>
              <w:rPr>
                <w:ins w:id="1249" w:author="freq04" w:date="2023-06-23T22:50:00Z"/>
              </w:rPr>
            </w:pPr>
            <w:ins w:id="1250" w:author="freq04" w:date="2023-06-23T22:50:00Z">
              <w:r w:rsidRPr="00EF3C00">
                <w:t>0.24%</w:t>
              </w:r>
            </w:ins>
          </w:p>
        </w:tc>
        <w:tc>
          <w:tcPr>
            <w:tcW w:w="1559" w:type="dxa"/>
          </w:tcPr>
          <w:p w14:paraId="32955FF7" w14:textId="77777777" w:rsidR="00671D36" w:rsidRPr="00EF3C00" w:rsidRDefault="00671D36" w:rsidP="00A47647">
            <w:pPr>
              <w:pStyle w:val="Tabletext"/>
              <w:jc w:val="center"/>
              <w:rPr>
                <w:ins w:id="1251" w:author="freq04" w:date="2023-06-23T22:50:00Z"/>
              </w:rPr>
            </w:pPr>
            <w:ins w:id="1252" w:author="freq04" w:date="2023-06-23T22:50:00Z">
              <w:r w:rsidRPr="00EF3C00">
                <w:t>0.01%</w:t>
              </w:r>
            </w:ins>
          </w:p>
        </w:tc>
      </w:tr>
      <w:tr w:rsidR="00671D36" w:rsidRPr="00EF3C00" w14:paraId="02857D75" w14:textId="77777777" w:rsidTr="00671D36">
        <w:trPr>
          <w:jc w:val="center"/>
          <w:ins w:id="1253" w:author="freq04" w:date="2023-06-23T22:50:00Z"/>
        </w:trPr>
        <w:tc>
          <w:tcPr>
            <w:tcW w:w="1863" w:type="dxa"/>
          </w:tcPr>
          <w:p w14:paraId="4005EEE7" w14:textId="77777777" w:rsidR="00671D36" w:rsidRPr="00EF3C00" w:rsidRDefault="00671D36" w:rsidP="00671D36">
            <w:pPr>
              <w:pStyle w:val="Tabletext"/>
              <w:rPr>
                <w:ins w:id="1254" w:author="freq04" w:date="2023-06-23T22:50:00Z"/>
              </w:rPr>
            </w:pPr>
            <w:ins w:id="1255" w:author="freq04" w:date="2023-06-23T22:50:00Z">
              <w:r w:rsidRPr="00EF3C00">
                <w:t>Urban</w:t>
              </w:r>
            </w:ins>
          </w:p>
        </w:tc>
        <w:tc>
          <w:tcPr>
            <w:tcW w:w="2102" w:type="dxa"/>
          </w:tcPr>
          <w:p w14:paraId="3EAAFD58" w14:textId="77777777" w:rsidR="00671D36" w:rsidRPr="00EF3C00" w:rsidRDefault="00671D36" w:rsidP="00A47647">
            <w:pPr>
              <w:pStyle w:val="Tabletext"/>
              <w:jc w:val="center"/>
              <w:rPr>
                <w:ins w:id="1256" w:author="freq04" w:date="2023-06-23T22:50:00Z"/>
              </w:rPr>
            </w:pPr>
            <w:ins w:id="1257" w:author="freq04" w:date="2023-06-23T22:50:00Z">
              <w:r w:rsidRPr="00EF3C00">
                <w:t>0.13%</w:t>
              </w:r>
            </w:ins>
          </w:p>
        </w:tc>
        <w:tc>
          <w:tcPr>
            <w:tcW w:w="1559" w:type="dxa"/>
          </w:tcPr>
          <w:p w14:paraId="40C5E240" w14:textId="77777777" w:rsidR="00671D36" w:rsidRPr="00EF3C00" w:rsidRDefault="00671D36" w:rsidP="00A47647">
            <w:pPr>
              <w:pStyle w:val="Tabletext"/>
              <w:jc w:val="center"/>
              <w:rPr>
                <w:ins w:id="1258" w:author="freq04" w:date="2023-06-23T22:50:00Z"/>
              </w:rPr>
            </w:pPr>
            <w:ins w:id="1259" w:author="freq04" w:date="2023-06-23T22:50:00Z">
              <w:r w:rsidRPr="00EF3C00">
                <w:t>0.005%</w:t>
              </w:r>
            </w:ins>
          </w:p>
        </w:tc>
      </w:tr>
      <w:tr w:rsidR="00671D36" w:rsidRPr="00EF3C00" w14:paraId="4DCA789D" w14:textId="77777777" w:rsidTr="00671D36">
        <w:trPr>
          <w:jc w:val="center"/>
          <w:ins w:id="1260" w:author="freq04" w:date="2023-06-23T22:50:00Z"/>
        </w:trPr>
        <w:tc>
          <w:tcPr>
            <w:tcW w:w="1863" w:type="dxa"/>
          </w:tcPr>
          <w:p w14:paraId="562A9A90" w14:textId="77777777" w:rsidR="00671D36" w:rsidRPr="00EF3C00" w:rsidRDefault="00671D36" w:rsidP="00671D36">
            <w:pPr>
              <w:pStyle w:val="Tabletext"/>
              <w:rPr>
                <w:ins w:id="1261" w:author="freq04" w:date="2023-06-23T22:50:00Z"/>
              </w:rPr>
            </w:pPr>
            <w:ins w:id="1262" w:author="freq04" w:date="2023-06-23T22:50:00Z">
              <w:r w:rsidRPr="00EF3C00">
                <w:t>Dense urban</w:t>
              </w:r>
            </w:ins>
          </w:p>
        </w:tc>
        <w:tc>
          <w:tcPr>
            <w:tcW w:w="2102" w:type="dxa"/>
          </w:tcPr>
          <w:p w14:paraId="3B7874D6" w14:textId="77777777" w:rsidR="00671D36" w:rsidRPr="00EF3C00" w:rsidRDefault="00671D36" w:rsidP="00A47647">
            <w:pPr>
              <w:pStyle w:val="Tabletext"/>
              <w:jc w:val="center"/>
              <w:rPr>
                <w:ins w:id="1263" w:author="freq04" w:date="2023-06-23T22:50:00Z"/>
              </w:rPr>
            </w:pPr>
            <w:ins w:id="1264" w:author="freq04" w:date="2023-06-23T22:50:00Z">
              <w:r w:rsidRPr="00EF3C00">
                <w:t>0.1%</w:t>
              </w:r>
            </w:ins>
          </w:p>
        </w:tc>
        <w:tc>
          <w:tcPr>
            <w:tcW w:w="1559" w:type="dxa"/>
          </w:tcPr>
          <w:p w14:paraId="1726FD27" w14:textId="77777777" w:rsidR="00671D36" w:rsidRPr="00EF3C00" w:rsidRDefault="00671D36" w:rsidP="00A47647">
            <w:pPr>
              <w:pStyle w:val="Tabletext"/>
              <w:jc w:val="center"/>
              <w:rPr>
                <w:ins w:id="1265" w:author="freq04" w:date="2023-06-23T22:50:00Z"/>
              </w:rPr>
            </w:pPr>
            <w:ins w:id="1266" w:author="freq04" w:date="2023-06-23T22:50:00Z">
              <w:r w:rsidRPr="00EF3C00">
                <w:t>0.005%</w:t>
              </w:r>
            </w:ins>
          </w:p>
        </w:tc>
      </w:tr>
    </w:tbl>
    <w:p w14:paraId="6B8208C2" w14:textId="77777777" w:rsidR="00671D36" w:rsidRPr="00EF3C00" w:rsidRDefault="00671D36" w:rsidP="00671D36">
      <w:pPr>
        <w:rPr>
          <w:ins w:id="1267" w:author="freq04" w:date="2023-06-23T22:50:00Z"/>
        </w:rPr>
      </w:pPr>
      <w:ins w:id="1268" w:author="freq04" w:date="2023-06-23T22:50:00Z">
        <w:r w:rsidRPr="00EF3C00">
          <w:lastRenderedPageBreak/>
          <w:t xml:space="preserve">For the permanent narrow </w:t>
        </w:r>
      </w:ins>
      <w:ins w:id="1269" w:author="freq04" w:date="2023-06-24T21:44:00Z">
        <w:r w:rsidRPr="00EF3C00">
          <w:t xml:space="preserve">band </w:t>
        </w:r>
      </w:ins>
      <w:ins w:id="1270" w:author="freq04" w:date="2023-06-23T22:50:00Z">
        <w:r w:rsidRPr="00EF3C00">
          <w:t>amateur station and mobile RNSS receiver case only a single average density figure is available. All the mean percentage results for impacted RNSS receivers are less than 1%.</w:t>
        </w:r>
      </w:ins>
    </w:p>
    <w:p w14:paraId="7696DFA0" w14:textId="6291E14D" w:rsidR="00671D36" w:rsidRPr="00EF3C00" w:rsidRDefault="00671D36" w:rsidP="00671D36">
      <w:pPr>
        <w:pStyle w:val="Heading2"/>
        <w:rPr>
          <w:ins w:id="1271" w:author="freq04" w:date="2023-06-23T22:50:00Z"/>
        </w:rPr>
      </w:pPr>
      <w:ins w:id="1272" w:author="freq04" w:date="2023-06-23T22:50:00Z">
        <w:r w:rsidRPr="00EF3C00">
          <w:t>4.3</w:t>
        </w:r>
        <w:r w:rsidRPr="00EF3C00">
          <w:tab/>
          <w:t xml:space="preserve">Broadband </w:t>
        </w:r>
        <w:r w:rsidR="00A47647" w:rsidRPr="00EF3C00">
          <w:t>amateur permanent station</w:t>
        </w:r>
      </w:ins>
    </w:p>
    <w:p w14:paraId="150E05B9" w14:textId="77777777" w:rsidR="00671D36" w:rsidRPr="00EF3C00" w:rsidRDefault="00671D36" w:rsidP="00671D36">
      <w:pPr>
        <w:pStyle w:val="Heading3"/>
        <w:rPr>
          <w:ins w:id="1273" w:author="freq04" w:date="2023-06-23T22:50:00Z"/>
        </w:rPr>
      </w:pPr>
      <w:ins w:id="1274" w:author="freq04" w:date="2023-06-23T22:50:00Z">
        <w:r w:rsidRPr="00EF3C00">
          <w:t>4.3.1</w:t>
        </w:r>
        <w:r w:rsidRPr="00EF3C00">
          <w:tab/>
          <w:t>Simulation parameters</w:t>
        </w:r>
      </w:ins>
    </w:p>
    <w:p w14:paraId="55FE42C7" w14:textId="77777777" w:rsidR="00671D36" w:rsidRPr="00EF3C00" w:rsidRDefault="00671D36" w:rsidP="00671D36">
      <w:pPr>
        <w:rPr>
          <w:ins w:id="1275" w:author="freq04" w:date="2023-06-23T22:50:00Z"/>
          <w:szCs w:val="24"/>
        </w:rPr>
      </w:pPr>
      <w:ins w:id="1276" w:author="freq04" w:date="2023-06-23T22:50:00Z">
        <w:r w:rsidRPr="00EF3C00">
          <w:rPr>
            <w:szCs w:val="24"/>
          </w:rPr>
          <w:t xml:space="preserve">The same simulation parameters and vehicular assumptions were used as detailed in section 4.2.1 but in this case using the RNSS receiver broadband interference threshold: </w:t>
        </w:r>
      </w:ins>
    </w:p>
    <w:p w14:paraId="1654AB74" w14:textId="77777777" w:rsidR="00671D36" w:rsidRPr="00EF3C00" w:rsidRDefault="00671D36" w:rsidP="00671D36">
      <w:pPr>
        <w:rPr>
          <w:ins w:id="1277" w:author="freq04" w:date="2023-06-23T22:50:00Z"/>
          <w:szCs w:val="24"/>
        </w:rPr>
      </w:pPr>
      <w:ins w:id="1278" w:author="freq04" w:date="2023-06-23T22:50:00Z">
        <w:r w:rsidRPr="00EF3C00">
          <w:rPr>
            <w:szCs w:val="24"/>
          </w:rPr>
          <w:t>For the amateur service broadband emission:</w:t>
        </w:r>
      </w:ins>
    </w:p>
    <w:p w14:paraId="49424ED7" w14:textId="2C0EACB4" w:rsidR="00671D36" w:rsidRPr="00EF3C00" w:rsidRDefault="00A47647" w:rsidP="00671D36">
      <w:pPr>
        <w:pStyle w:val="enumlev1"/>
        <w:rPr>
          <w:ins w:id="1279" w:author="freq04" w:date="2023-06-23T22:50:00Z"/>
        </w:rPr>
      </w:pPr>
      <w:ins w:id="1280" w:author="ITU-R" w:date="2023-06-26T14:31:00Z">
        <w:r w:rsidRPr="00EF3C00">
          <w:t>–</w:t>
        </w:r>
      </w:ins>
      <w:ins w:id="1281" w:author="freq04" w:date="2023-06-23T22:50:00Z">
        <w:r w:rsidR="00671D36" w:rsidRPr="00EF3C00">
          <w:tab/>
          <w:t>Broadband emission bandwidth: 2 MHz (DATV signal)</w:t>
        </w:r>
      </w:ins>
    </w:p>
    <w:p w14:paraId="0FD775CF" w14:textId="48A2E3EC" w:rsidR="00671D36" w:rsidRPr="00EF3C00" w:rsidRDefault="00A47647" w:rsidP="00671D36">
      <w:pPr>
        <w:pStyle w:val="enumlev1"/>
        <w:rPr>
          <w:ins w:id="1282" w:author="freq04" w:date="2023-06-23T22:50:00Z"/>
        </w:rPr>
      </w:pPr>
      <w:ins w:id="1283" w:author="ITU-R" w:date="2023-06-26T14:31:00Z">
        <w:r w:rsidRPr="00EF3C00">
          <w:t>–</w:t>
        </w:r>
      </w:ins>
      <w:ins w:id="1284" w:author="freq04" w:date="2023-06-23T22:50:00Z">
        <w:r w:rsidR="00671D36" w:rsidRPr="00EF3C00">
          <w:tab/>
          <w:t>Broadband RNSS receiver max interference threshold: –140 dBW/MHz</w:t>
        </w:r>
        <w:r w:rsidR="00671D36" w:rsidRPr="00EF3C00">
          <w:rPr>
            <w:lang w:eastAsia="zh-CN"/>
          </w:rPr>
          <w:t xml:space="preserve"> </w:t>
        </w:r>
        <w:r w:rsidR="00671D36" w:rsidRPr="00EF3C00">
          <w:rPr>
            <w:lang w:eastAsia="zh-CN"/>
            <w:rPrChange w:id="1285" w:author="Chamova, Alisa" w:date="2023-07-03T10:00:00Z">
              <w:rPr>
                <w:highlight w:val="green"/>
                <w:lang w:eastAsia="zh-CN"/>
              </w:rPr>
            </w:rPrChange>
          </w:rPr>
          <w:t>(Ref: ITU-R M.1902-2, Table 1, receiver type 3b).</w:t>
        </w:r>
      </w:ins>
    </w:p>
    <w:p w14:paraId="57CF48A9" w14:textId="097C3862" w:rsidR="00671D36" w:rsidRPr="00EF3C00" w:rsidRDefault="00671D36" w:rsidP="00671D36">
      <w:pPr>
        <w:pStyle w:val="Heading3"/>
        <w:rPr>
          <w:ins w:id="1286" w:author="freq04" w:date="2023-06-23T22:50:00Z"/>
        </w:rPr>
      </w:pPr>
      <w:ins w:id="1287" w:author="freq04" w:date="2023-06-23T22:50:00Z">
        <w:r w:rsidRPr="00EF3C00">
          <w:t>4.3.2</w:t>
        </w:r>
        <w:r w:rsidRPr="00EF3C00">
          <w:tab/>
          <w:t xml:space="preserve">Simulation </w:t>
        </w:r>
        <w:r w:rsidR="00A47647" w:rsidRPr="00EF3C00">
          <w:t>results</w:t>
        </w:r>
      </w:ins>
    </w:p>
    <w:p w14:paraId="462359A7" w14:textId="77777777" w:rsidR="00671D36" w:rsidRPr="00EF3C00" w:rsidRDefault="00671D36" w:rsidP="00671D36">
      <w:pPr>
        <w:rPr>
          <w:ins w:id="1288" w:author="freq04" w:date="2023-06-23T22:50:00Z"/>
          <w:szCs w:val="24"/>
        </w:rPr>
      </w:pPr>
      <w:ins w:id="1289" w:author="freq04" w:date="2023-06-23T22:50:00Z">
        <w:r w:rsidRPr="00EF3C00">
          <w:rPr>
            <w:szCs w:val="24"/>
          </w:rPr>
          <w:t>Mean percentage of mobile RNSS receivers impacted by one fixed broadband amateur permanent station:</w:t>
        </w:r>
      </w:ins>
    </w:p>
    <w:p w14:paraId="2B7E2C89" w14:textId="77777777" w:rsidR="00671D36" w:rsidRPr="00EF3C00" w:rsidRDefault="00671D36" w:rsidP="00671D36">
      <w:pPr>
        <w:pStyle w:val="TableNo"/>
        <w:rPr>
          <w:ins w:id="1290" w:author="freq04" w:date="2023-06-23T22:50:00Z"/>
        </w:rPr>
      </w:pPr>
      <w:ins w:id="1291" w:author="freq04" w:date="2023-06-23T22:50:00Z">
        <w:r w:rsidRPr="00EF3C00">
          <w:t xml:space="preserve">Table </w:t>
        </w:r>
      </w:ins>
      <w:ins w:id="1292" w:author="freq04" w:date="2023-06-24T21:37:00Z">
        <w:r w:rsidRPr="00EF3C00">
          <w:rPr>
            <w:lang w:eastAsia="ja-JP"/>
          </w:rPr>
          <w:t>7</w:t>
        </w:r>
      </w:ins>
    </w:p>
    <w:p w14:paraId="227F41BD" w14:textId="1F90875F" w:rsidR="00671D36" w:rsidRPr="00EF3C00" w:rsidRDefault="00671D36" w:rsidP="00671D36">
      <w:pPr>
        <w:pStyle w:val="Tabletitle"/>
        <w:rPr>
          <w:ins w:id="1293" w:author="freq04" w:date="2023-06-23T22:50:00Z"/>
          <w:rFonts w:ascii="Times New Roman" w:hAnsi="Times New Roman"/>
          <w:szCs w:val="24"/>
        </w:rPr>
      </w:pPr>
      <w:ins w:id="1294" w:author="freq04" w:date="2023-06-23T22:50:00Z">
        <w:r w:rsidRPr="00EF3C00">
          <w:rPr>
            <w:rFonts w:ascii="Times New Roman" w:hAnsi="Times New Roman"/>
          </w:rPr>
          <w:t xml:space="preserve">Broadband </w:t>
        </w:r>
        <w:r w:rsidR="00A47647" w:rsidRPr="00EF3C00">
          <w:rPr>
            <w:rFonts w:ascii="Times New Roman" w:hAnsi="Times New Roman"/>
          </w:rPr>
          <w:t xml:space="preserve">amateur permanent station: mean percentage of impacted </w:t>
        </w:r>
        <w:r w:rsidRPr="00EF3C00">
          <w:rPr>
            <w:rFonts w:ascii="Times New Roman" w:hAnsi="Times New Roman"/>
          </w:rPr>
          <w:t xml:space="preserve">mobile </w:t>
        </w:r>
        <w:r w:rsidRPr="00EF3C00">
          <w:rPr>
            <w:rFonts w:ascii="Times New Roman" w:hAnsi="Times New Roman"/>
          </w:rPr>
          <w:br/>
          <w:t xml:space="preserve">RNSS receivers and </w:t>
        </w:r>
        <w:r w:rsidR="00A47647" w:rsidRPr="00EF3C00">
          <w:rPr>
            <w:rFonts w:ascii="Times New Roman" w:hAnsi="Times New Roman"/>
          </w:rPr>
          <w:t>standard deviation</w:t>
        </w:r>
      </w:ins>
    </w:p>
    <w:tbl>
      <w:tblPr>
        <w:tblStyle w:val="TableGrid"/>
        <w:tblW w:w="0" w:type="auto"/>
        <w:jc w:val="center"/>
        <w:tblLook w:val="04A0" w:firstRow="1" w:lastRow="0" w:firstColumn="1" w:lastColumn="0" w:noHBand="0" w:noVBand="1"/>
      </w:tblPr>
      <w:tblGrid>
        <w:gridCol w:w="1696"/>
        <w:gridCol w:w="2127"/>
        <w:gridCol w:w="1417"/>
      </w:tblGrid>
      <w:tr w:rsidR="00671D36" w:rsidRPr="00EF3C00" w14:paraId="08C089CB" w14:textId="77777777" w:rsidTr="00671D36">
        <w:trPr>
          <w:tblHeader/>
          <w:jc w:val="center"/>
          <w:ins w:id="1295" w:author="freq04" w:date="2023-06-23T22:50:00Z"/>
        </w:trPr>
        <w:tc>
          <w:tcPr>
            <w:tcW w:w="1696" w:type="dxa"/>
            <w:tcBorders>
              <w:top w:val="single" w:sz="4" w:space="0" w:color="auto"/>
            </w:tcBorders>
          </w:tcPr>
          <w:p w14:paraId="0709AB75" w14:textId="623E24B3" w:rsidR="00671D36" w:rsidRPr="00EF3C00" w:rsidRDefault="00671D36" w:rsidP="00671D36">
            <w:pPr>
              <w:pStyle w:val="Tablehead"/>
              <w:rPr>
                <w:ins w:id="1296" w:author="freq04" w:date="2023-06-23T22:50:00Z"/>
                <w:rFonts w:ascii="Times New Roman" w:hAnsi="Times New Roman" w:cs="Times New Roman"/>
              </w:rPr>
            </w:pPr>
            <w:ins w:id="1297" w:author="freq04" w:date="2023-06-23T22:50:00Z">
              <w:r w:rsidRPr="00EF3C00">
                <w:rPr>
                  <w:rFonts w:ascii="Times New Roman" w:hAnsi="Times New Roman" w:cs="Times New Roman"/>
                </w:rPr>
                <w:t xml:space="preserve">Area </w:t>
              </w:r>
              <w:r w:rsidR="00A47647" w:rsidRPr="00EF3C00">
                <w:rPr>
                  <w:rFonts w:ascii="Times New Roman" w:hAnsi="Times New Roman" w:cs="Times New Roman"/>
                </w:rPr>
                <w:t>setting parameter</w:t>
              </w:r>
            </w:ins>
          </w:p>
        </w:tc>
        <w:tc>
          <w:tcPr>
            <w:tcW w:w="2127" w:type="dxa"/>
          </w:tcPr>
          <w:p w14:paraId="19035909" w14:textId="48D240D8" w:rsidR="00671D36" w:rsidRPr="00EF3C00" w:rsidRDefault="00671D36" w:rsidP="00671D36">
            <w:pPr>
              <w:pStyle w:val="Tablehead"/>
              <w:rPr>
                <w:ins w:id="1298" w:author="freq04" w:date="2023-06-23T22:50:00Z"/>
                <w:rFonts w:ascii="Times New Roman" w:hAnsi="Times New Roman" w:cs="Times New Roman"/>
              </w:rPr>
            </w:pPr>
            <w:ins w:id="1299" w:author="freq04" w:date="2023-06-23T22:50:00Z">
              <w:r w:rsidRPr="00EF3C00">
                <w:rPr>
                  <w:rFonts w:ascii="Times New Roman" w:hAnsi="Times New Roman" w:cs="Times New Roman"/>
                </w:rPr>
                <w:t xml:space="preserve">% </w:t>
              </w:r>
              <w:r w:rsidR="00A47647" w:rsidRPr="00EF3C00">
                <w:rPr>
                  <w:rFonts w:ascii="Times New Roman" w:hAnsi="Times New Roman" w:cs="Times New Roman"/>
                </w:rPr>
                <w:t xml:space="preserve">impacted </w:t>
              </w:r>
              <w:r w:rsidRPr="00EF3C00">
                <w:rPr>
                  <w:rFonts w:ascii="Times New Roman" w:hAnsi="Times New Roman" w:cs="Times New Roman"/>
                </w:rPr>
                <w:t>RNSS Rx</w:t>
              </w:r>
            </w:ins>
          </w:p>
        </w:tc>
        <w:tc>
          <w:tcPr>
            <w:tcW w:w="1417" w:type="dxa"/>
          </w:tcPr>
          <w:p w14:paraId="307B6438" w14:textId="208781D2" w:rsidR="00671D36" w:rsidRPr="00EF3C00" w:rsidRDefault="00671D36" w:rsidP="00671D36">
            <w:pPr>
              <w:pStyle w:val="Tablehead"/>
              <w:rPr>
                <w:ins w:id="1300" w:author="freq04" w:date="2023-06-23T22:50:00Z"/>
                <w:rFonts w:ascii="Times New Roman" w:hAnsi="Times New Roman" w:cs="Times New Roman"/>
              </w:rPr>
            </w:pPr>
            <w:ins w:id="1301" w:author="freq04" w:date="2023-06-23T22:50:00Z">
              <w:r w:rsidRPr="00EF3C00">
                <w:rPr>
                  <w:rFonts w:ascii="Times New Roman" w:hAnsi="Times New Roman" w:cs="Times New Roman"/>
                </w:rPr>
                <w:t xml:space="preserve">Standard </w:t>
              </w:r>
              <w:r w:rsidR="00A47647" w:rsidRPr="00EF3C00">
                <w:rPr>
                  <w:rFonts w:ascii="Times New Roman" w:hAnsi="Times New Roman" w:cs="Times New Roman"/>
                </w:rPr>
                <w:t>deviation</w:t>
              </w:r>
            </w:ins>
          </w:p>
        </w:tc>
      </w:tr>
      <w:tr w:rsidR="00671D36" w:rsidRPr="00EF3C00" w14:paraId="1F5E56BE" w14:textId="77777777" w:rsidTr="00671D36">
        <w:trPr>
          <w:jc w:val="center"/>
          <w:ins w:id="1302" w:author="freq04" w:date="2023-06-23T22:50:00Z"/>
        </w:trPr>
        <w:tc>
          <w:tcPr>
            <w:tcW w:w="1696" w:type="dxa"/>
          </w:tcPr>
          <w:p w14:paraId="5D72F53B" w14:textId="77777777" w:rsidR="00671D36" w:rsidRPr="00EF3C00" w:rsidRDefault="00671D36" w:rsidP="00671D36">
            <w:pPr>
              <w:pStyle w:val="Tabletext"/>
              <w:rPr>
                <w:ins w:id="1303" w:author="freq04" w:date="2023-06-23T22:50:00Z"/>
              </w:rPr>
            </w:pPr>
            <w:ins w:id="1304" w:author="freq04" w:date="2023-06-23T22:50:00Z">
              <w:r w:rsidRPr="00EF3C00">
                <w:t>Rural</w:t>
              </w:r>
            </w:ins>
          </w:p>
        </w:tc>
        <w:tc>
          <w:tcPr>
            <w:tcW w:w="2127" w:type="dxa"/>
          </w:tcPr>
          <w:p w14:paraId="1E36B306" w14:textId="77777777" w:rsidR="00671D36" w:rsidRPr="00EF3C00" w:rsidRDefault="00671D36" w:rsidP="00A47647">
            <w:pPr>
              <w:pStyle w:val="Tabletext"/>
              <w:jc w:val="center"/>
              <w:rPr>
                <w:ins w:id="1305" w:author="freq04" w:date="2023-06-23T22:50:00Z"/>
              </w:rPr>
            </w:pPr>
            <w:ins w:id="1306" w:author="freq04" w:date="2023-06-23T22:50:00Z">
              <w:r w:rsidRPr="00EF3C00">
                <w:t>0.68%</w:t>
              </w:r>
            </w:ins>
          </w:p>
        </w:tc>
        <w:tc>
          <w:tcPr>
            <w:tcW w:w="1417" w:type="dxa"/>
          </w:tcPr>
          <w:p w14:paraId="337EB7CF" w14:textId="77777777" w:rsidR="00671D36" w:rsidRPr="00EF3C00" w:rsidRDefault="00671D36" w:rsidP="00A47647">
            <w:pPr>
              <w:pStyle w:val="Tabletext"/>
              <w:jc w:val="center"/>
              <w:rPr>
                <w:ins w:id="1307" w:author="freq04" w:date="2023-06-23T22:50:00Z"/>
              </w:rPr>
            </w:pPr>
            <w:ins w:id="1308" w:author="freq04" w:date="2023-06-23T22:50:00Z">
              <w:r w:rsidRPr="00EF3C00">
                <w:t>0.01%</w:t>
              </w:r>
            </w:ins>
          </w:p>
        </w:tc>
      </w:tr>
      <w:tr w:rsidR="00671D36" w:rsidRPr="00EF3C00" w14:paraId="4530DE21" w14:textId="77777777" w:rsidTr="00671D36">
        <w:trPr>
          <w:jc w:val="center"/>
          <w:ins w:id="1309" w:author="freq04" w:date="2023-06-23T22:50:00Z"/>
        </w:trPr>
        <w:tc>
          <w:tcPr>
            <w:tcW w:w="1696" w:type="dxa"/>
          </w:tcPr>
          <w:p w14:paraId="01328900" w14:textId="77777777" w:rsidR="00671D36" w:rsidRPr="00EF3C00" w:rsidRDefault="00671D36" w:rsidP="00671D36">
            <w:pPr>
              <w:pStyle w:val="Tabletext"/>
              <w:rPr>
                <w:ins w:id="1310" w:author="freq04" w:date="2023-06-23T22:50:00Z"/>
              </w:rPr>
            </w:pPr>
            <w:ins w:id="1311" w:author="freq04" w:date="2023-06-23T22:50:00Z">
              <w:r w:rsidRPr="00EF3C00">
                <w:t>Urban</w:t>
              </w:r>
            </w:ins>
          </w:p>
        </w:tc>
        <w:tc>
          <w:tcPr>
            <w:tcW w:w="2127" w:type="dxa"/>
          </w:tcPr>
          <w:p w14:paraId="0ABE6D8A" w14:textId="77777777" w:rsidR="00671D36" w:rsidRPr="00EF3C00" w:rsidRDefault="00671D36" w:rsidP="00A47647">
            <w:pPr>
              <w:pStyle w:val="Tabletext"/>
              <w:jc w:val="center"/>
              <w:rPr>
                <w:ins w:id="1312" w:author="freq04" w:date="2023-06-23T22:50:00Z"/>
              </w:rPr>
            </w:pPr>
            <w:ins w:id="1313" w:author="freq04" w:date="2023-06-23T22:50:00Z">
              <w:r w:rsidRPr="00EF3C00">
                <w:t>0.34%</w:t>
              </w:r>
            </w:ins>
          </w:p>
        </w:tc>
        <w:tc>
          <w:tcPr>
            <w:tcW w:w="1417" w:type="dxa"/>
          </w:tcPr>
          <w:p w14:paraId="467D04E0" w14:textId="77777777" w:rsidR="00671D36" w:rsidRPr="00EF3C00" w:rsidRDefault="00671D36" w:rsidP="00A47647">
            <w:pPr>
              <w:pStyle w:val="Tabletext"/>
              <w:jc w:val="center"/>
              <w:rPr>
                <w:ins w:id="1314" w:author="freq04" w:date="2023-06-23T22:50:00Z"/>
              </w:rPr>
            </w:pPr>
            <w:ins w:id="1315" w:author="freq04" w:date="2023-06-23T22:50:00Z">
              <w:r w:rsidRPr="00EF3C00">
                <w:t>0.01%</w:t>
              </w:r>
            </w:ins>
          </w:p>
        </w:tc>
      </w:tr>
      <w:tr w:rsidR="00671D36" w:rsidRPr="00EF3C00" w14:paraId="52F680B9" w14:textId="77777777" w:rsidTr="00671D36">
        <w:trPr>
          <w:jc w:val="center"/>
          <w:ins w:id="1316" w:author="freq04" w:date="2023-06-23T22:50:00Z"/>
        </w:trPr>
        <w:tc>
          <w:tcPr>
            <w:tcW w:w="1696" w:type="dxa"/>
          </w:tcPr>
          <w:p w14:paraId="7EC66490" w14:textId="77777777" w:rsidR="00671D36" w:rsidRPr="00EF3C00" w:rsidRDefault="00671D36" w:rsidP="00671D36">
            <w:pPr>
              <w:pStyle w:val="Tabletext"/>
              <w:rPr>
                <w:ins w:id="1317" w:author="freq04" w:date="2023-06-23T22:50:00Z"/>
              </w:rPr>
            </w:pPr>
            <w:ins w:id="1318" w:author="freq04" w:date="2023-06-23T22:50:00Z">
              <w:r w:rsidRPr="00EF3C00">
                <w:t>Dense urban</w:t>
              </w:r>
            </w:ins>
          </w:p>
        </w:tc>
        <w:tc>
          <w:tcPr>
            <w:tcW w:w="2127" w:type="dxa"/>
          </w:tcPr>
          <w:p w14:paraId="1C0CDA95" w14:textId="77777777" w:rsidR="00671D36" w:rsidRPr="00EF3C00" w:rsidRDefault="00671D36" w:rsidP="00A47647">
            <w:pPr>
              <w:pStyle w:val="Tabletext"/>
              <w:jc w:val="center"/>
              <w:rPr>
                <w:ins w:id="1319" w:author="freq04" w:date="2023-06-23T22:50:00Z"/>
              </w:rPr>
            </w:pPr>
            <w:ins w:id="1320" w:author="freq04" w:date="2023-06-23T22:50:00Z">
              <w:r w:rsidRPr="00EF3C00">
                <w:t>0.26%</w:t>
              </w:r>
            </w:ins>
          </w:p>
        </w:tc>
        <w:tc>
          <w:tcPr>
            <w:tcW w:w="1417" w:type="dxa"/>
          </w:tcPr>
          <w:p w14:paraId="342A39C1" w14:textId="77777777" w:rsidR="00671D36" w:rsidRPr="00EF3C00" w:rsidRDefault="00671D36" w:rsidP="00A47647">
            <w:pPr>
              <w:pStyle w:val="Tabletext"/>
              <w:jc w:val="center"/>
              <w:rPr>
                <w:ins w:id="1321" w:author="freq04" w:date="2023-06-23T22:50:00Z"/>
              </w:rPr>
            </w:pPr>
            <w:ins w:id="1322" w:author="freq04" w:date="2023-06-23T22:50:00Z">
              <w:r w:rsidRPr="00EF3C00">
                <w:t>0.01%</w:t>
              </w:r>
            </w:ins>
          </w:p>
        </w:tc>
      </w:tr>
    </w:tbl>
    <w:p w14:paraId="55B50A5A" w14:textId="77777777" w:rsidR="00671D36" w:rsidRPr="00EF3C00" w:rsidRDefault="00671D36" w:rsidP="00671D36">
      <w:pPr>
        <w:pStyle w:val="Tablefin"/>
        <w:rPr>
          <w:ins w:id="1323" w:author="freq04" w:date="2023-06-23T22:50:00Z"/>
          <w:rFonts w:eastAsiaTheme="minorEastAsia"/>
          <w:i/>
          <w:sz w:val="22"/>
          <w:szCs w:val="22"/>
          <w:highlight w:val="yellow"/>
        </w:rPr>
      </w:pPr>
    </w:p>
    <w:p w14:paraId="1D5B1409" w14:textId="77777777" w:rsidR="00671D36" w:rsidRPr="00EF3C00" w:rsidRDefault="00671D36" w:rsidP="00A47647">
      <w:pPr>
        <w:rPr>
          <w:ins w:id="1324" w:author="freq04" w:date="2023-06-23T22:50:00Z"/>
          <w:rFonts w:eastAsiaTheme="minorEastAsia"/>
          <w:i/>
          <w:highlight w:val="yellow"/>
        </w:rPr>
      </w:pPr>
      <w:ins w:id="1325" w:author="freq04" w:date="2023-06-23T22:50:00Z">
        <w:r w:rsidRPr="00EF3C00">
          <w:t>For the permanent broadband amateur station and mobile RNSS receiver case only a single average density figure is available. All the mean percentage results for impacted RNSS receivers are less than 1%.</w:t>
        </w:r>
      </w:ins>
    </w:p>
    <w:p w14:paraId="4A1C61FA" w14:textId="77777777" w:rsidR="00671D36" w:rsidRPr="00EF3C00" w:rsidRDefault="00671D36" w:rsidP="00671D36">
      <w:pPr>
        <w:pStyle w:val="Heading1"/>
        <w:rPr>
          <w:ins w:id="1326" w:author="freq04" w:date="2023-06-23T22:50:00Z"/>
        </w:rPr>
      </w:pPr>
      <w:ins w:id="1327" w:author="freq04" w:date="2023-06-23T22:50:00Z">
        <w:r w:rsidRPr="00EF3C00">
          <w:t>5</w:t>
        </w:r>
        <w:r w:rsidRPr="00EF3C00">
          <w:tab/>
          <w:t>Summary</w:t>
        </w:r>
      </w:ins>
    </w:p>
    <w:p w14:paraId="3DE7A350" w14:textId="77777777" w:rsidR="00671D36" w:rsidRPr="00EF3C00" w:rsidRDefault="00671D36" w:rsidP="00671D36">
      <w:pPr>
        <w:rPr>
          <w:ins w:id="1328" w:author="freq04" w:date="2023-06-23T22:50:00Z"/>
          <w:szCs w:val="24"/>
        </w:rPr>
      </w:pPr>
      <w:ins w:id="1329" w:author="freq04" w:date="2023-06-23T22:50:00Z">
        <w:r w:rsidRPr="00EF3C00">
          <w:rPr>
            <w:szCs w:val="24"/>
          </w:rPr>
          <w:t xml:space="preserve">This study presents </w:t>
        </w:r>
        <w:r w:rsidRPr="00EF3C00">
          <w:rPr>
            <w:bCs/>
            <w:szCs w:val="24"/>
            <w:lang w:eastAsia="zh-CN"/>
          </w:rPr>
          <w:t xml:space="preserve">an example of how to </w:t>
        </w:r>
        <w:r w:rsidRPr="00EF3C00">
          <w:t>assess the impact of certain amateur station emissions on a deployment simulation of a large number of one type of co-frequency RNSS (space-to-Earth) receivers.</w:t>
        </w:r>
        <w:r w:rsidRPr="00EF3C00">
          <w:rPr>
            <w:szCs w:val="24"/>
          </w:rPr>
          <w:t xml:space="preserve"> </w:t>
        </w:r>
      </w:ins>
    </w:p>
    <w:p w14:paraId="7A7118B0" w14:textId="77777777" w:rsidR="00671D36" w:rsidRPr="00EF3C00" w:rsidDel="0091161F" w:rsidRDefault="00671D36" w:rsidP="00671D36">
      <w:pPr>
        <w:pStyle w:val="Tablefin"/>
        <w:rPr>
          <w:ins w:id="1330" w:author="Song, Xiaojing" w:date="2023-06-12T14:24:00Z"/>
          <w:del w:id="1331" w:author="freq04" w:date="2023-06-23T22:50:00Z"/>
        </w:rPr>
      </w:pPr>
    </w:p>
    <w:p w14:paraId="7299653D" w14:textId="77777777" w:rsidR="006E67F8" w:rsidRPr="00EF3C00" w:rsidRDefault="006E67F8" w:rsidP="006E67F8">
      <w:pPr>
        <w:rPr>
          <w:lang w:eastAsia="zh-CN"/>
        </w:rPr>
      </w:pPr>
    </w:p>
    <w:sectPr w:rsidR="006E67F8" w:rsidRPr="00EF3C00"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C0725" w14:textId="77777777" w:rsidR="00820D39" w:rsidRDefault="00820D39">
      <w:r>
        <w:separator/>
      </w:r>
    </w:p>
  </w:endnote>
  <w:endnote w:type="continuationSeparator" w:id="0">
    <w:p w14:paraId="1191F019" w14:textId="77777777" w:rsidR="00820D39" w:rsidRDefault="0082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CD955" w14:textId="07E0FA82" w:rsidR="00671D36" w:rsidRPr="002F7CB3" w:rsidRDefault="00EF3C00">
    <w:pPr>
      <w:pStyle w:val="Footer"/>
      <w:rPr>
        <w:lang w:val="en-US"/>
      </w:rPr>
    </w:pPr>
    <w:fldSimple w:instr=" FILENAME \p \* MERGEFORMAT ">
      <w:r w:rsidR="00671D36" w:rsidRPr="00671D36">
        <w:rPr>
          <w:lang w:val="en-US"/>
        </w:rPr>
        <w:t>M</w:t>
      </w:r>
      <w:r w:rsidR="00671D36">
        <w:t>:\BRSGD\TEXT2019\SG04\WP4C\DT\155e.docx</w:t>
      </w:r>
    </w:fldSimple>
    <w:r w:rsidR="00671D36" w:rsidRPr="002F7CB3">
      <w:rPr>
        <w:lang w:val="en-US"/>
      </w:rPr>
      <w:tab/>
    </w:r>
    <w:r w:rsidR="00671D36">
      <w:fldChar w:fldCharType="begin"/>
    </w:r>
    <w:r w:rsidR="00671D36">
      <w:instrText xml:space="preserve"> savedate \@ dd.MM.yy </w:instrText>
    </w:r>
    <w:r w:rsidR="00671D36">
      <w:fldChar w:fldCharType="separate"/>
    </w:r>
    <w:r w:rsidR="009B5200">
      <w:t>03.07.23</w:t>
    </w:r>
    <w:r w:rsidR="00671D36">
      <w:fldChar w:fldCharType="end"/>
    </w:r>
    <w:r w:rsidR="00671D36" w:rsidRPr="002F7CB3">
      <w:rPr>
        <w:lang w:val="en-US"/>
      </w:rPr>
      <w:tab/>
    </w:r>
    <w:r w:rsidR="00671D36">
      <w:fldChar w:fldCharType="begin"/>
    </w:r>
    <w:r w:rsidR="00671D36">
      <w:instrText xml:space="preserve"> printdate \@ dd.MM.yy </w:instrText>
    </w:r>
    <w:r w:rsidR="00671D36">
      <w:fldChar w:fldCharType="separate"/>
    </w:r>
    <w:r w:rsidR="00671D36">
      <w:t>21.02.08</w:t>
    </w:r>
    <w:r w:rsidR="00671D3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47F65" w14:textId="5E1ABD2B" w:rsidR="00671D36" w:rsidRPr="002F7CB3" w:rsidRDefault="00EF3C00" w:rsidP="00E6257C">
    <w:pPr>
      <w:pStyle w:val="Footer"/>
      <w:rPr>
        <w:lang w:val="en-US"/>
      </w:rPr>
    </w:pPr>
    <w:fldSimple w:instr=" FILENAME \p \* MERGEFORMAT ">
      <w:r w:rsidRPr="00EF3C00">
        <w:rPr>
          <w:lang w:val="en-US"/>
        </w:rPr>
        <w:t>M</w:t>
      </w:r>
      <w:r>
        <w:t>:\BRSGD\TEXT2019\SG04\WP4C\400\445\445N03e.docx</w:t>
      </w:r>
    </w:fldSimple>
    <w:r w:rsidR="00671D36" w:rsidRPr="002F7CB3">
      <w:rPr>
        <w:lang w:val="en-US"/>
      </w:rPr>
      <w:tab/>
    </w:r>
    <w:r w:rsidR="00671D36">
      <w:fldChar w:fldCharType="begin"/>
    </w:r>
    <w:r w:rsidR="00671D36">
      <w:instrText xml:space="preserve"> savedate \@ dd.MM.yy </w:instrText>
    </w:r>
    <w:r w:rsidR="00671D36">
      <w:fldChar w:fldCharType="separate"/>
    </w:r>
    <w:r w:rsidR="009B5200">
      <w:t>03.07.23</w:t>
    </w:r>
    <w:r w:rsidR="00671D36">
      <w:fldChar w:fldCharType="end"/>
    </w:r>
    <w:r w:rsidR="00671D36" w:rsidRPr="002F7CB3">
      <w:rPr>
        <w:lang w:val="en-US"/>
      </w:rPr>
      <w:tab/>
    </w:r>
    <w:r w:rsidR="00671D36">
      <w:fldChar w:fldCharType="begin"/>
    </w:r>
    <w:r w:rsidR="00671D36">
      <w:instrText xml:space="preserve"> printdate \@ dd.MM.yy </w:instrText>
    </w:r>
    <w:r w:rsidR="00671D36">
      <w:fldChar w:fldCharType="separate"/>
    </w:r>
    <w:r w:rsidR="00671D36">
      <w:t>21.02.08</w:t>
    </w:r>
    <w:r w:rsidR="00671D3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95BEC" w14:textId="77777777" w:rsidR="00820D39" w:rsidRDefault="00820D39">
      <w:r>
        <w:t>____________________</w:t>
      </w:r>
    </w:p>
  </w:footnote>
  <w:footnote w:type="continuationSeparator" w:id="0">
    <w:p w14:paraId="13F3D0F6" w14:textId="77777777" w:rsidR="00820D39" w:rsidRDefault="00820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325D8" w14:textId="77777777" w:rsidR="00671D36" w:rsidRDefault="00671D36"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B5200">
      <w:rPr>
        <w:rStyle w:val="PageNumber"/>
        <w:noProof/>
      </w:rPr>
      <w:t>3</w:t>
    </w:r>
    <w:r>
      <w:rPr>
        <w:rStyle w:val="PageNumber"/>
      </w:rPr>
      <w:fldChar w:fldCharType="end"/>
    </w:r>
    <w:r>
      <w:rPr>
        <w:rStyle w:val="PageNumber"/>
      </w:rPr>
      <w:t xml:space="preserve"> -</w:t>
    </w:r>
  </w:p>
  <w:p w14:paraId="419FB6B8" w14:textId="7A4EA0DC" w:rsidR="00671D36" w:rsidRDefault="00671D36">
    <w:pPr>
      <w:pStyle w:val="Header"/>
      <w:rPr>
        <w:lang w:val="en-US"/>
      </w:rPr>
    </w:pPr>
    <w:r>
      <w:rPr>
        <w:lang w:val="en-US"/>
      </w:rPr>
      <w:t>4C/</w:t>
    </w:r>
    <w:r w:rsidR="00EF3C00">
      <w:rPr>
        <w:lang w:val="en-US"/>
      </w:rPr>
      <w:t>445(Annex)</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eq04">
    <w15:presenceInfo w15:providerId="None" w15:userId="freq04"/>
  </w15:person>
  <w15:person w15:author="Chamova, Alisa">
    <w15:presenceInfo w15:providerId="AD" w15:userId="S::alisa.chamova@itu.int::22d471ad-1704-47cb-acab-d70b801be3d5"/>
  </w15:person>
  <w15:person w15:author="ITU-R">
    <w15:presenceInfo w15:providerId="None" w15:userId="ITU-R"/>
  </w15:person>
  <w15:person w15:author="Song, Xiaojing">
    <w15:presenceInfo w15:providerId="AD" w15:userId="S::xiaojing.song@itu.int::b1dd998c-8972-4ce9-a7be-e2479ab3d6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3F"/>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1A09D6"/>
    <w:rsid w:val="00202DC1"/>
    <w:rsid w:val="002116EE"/>
    <w:rsid w:val="002309D8"/>
    <w:rsid w:val="00250B62"/>
    <w:rsid w:val="002A7FE2"/>
    <w:rsid w:val="002E1B4F"/>
    <w:rsid w:val="002F2E67"/>
    <w:rsid w:val="002F7CB3"/>
    <w:rsid w:val="00315546"/>
    <w:rsid w:val="00330567"/>
    <w:rsid w:val="00386A9D"/>
    <w:rsid w:val="00391081"/>
    <w:rsid w:val="003B2789"/>
    <w:rsid w:val="003C13CE"/>
    <w:rsid w:val="003C697E"/>
    <w:rsid w:val="003E2518"/>
    <w:rsid w:val="003E7CEF"/>
    <w:rsid w:val="003F25E2"/>
    <w:rsid w:val="004151EF"/>
    <w:rsid w:val="004B1EF7"/>
    <w:rsid w:val="004B3FAD"/>
    <w:rsid w:val="004C5749"/>
    <w:rsid w:val="00501DCA"/>
    <w:rsid w:val="00513A47"/>
    <w:rsid w:val="005408DF"/>
    <w:rsid w:val="00573344"/>
    <w:rsid w:val="00583F9B"/>
    <w:rsid w:val="005B0D29"/>
    <w:rsid w:val="005E5C10"/>
    <w:rsid w:val="005F2C78"/>
    <w:rsid w:val="006144E4"/>
    <w:rsid w:val="006210DA"/>
    <w:rsid w:val="00650299"/>
    <w:rsid w:val="00655FC5"/>
    <w:rsid w:val="00671D36"/>
    <w:rsid w:val="006E67F8"/>
    <w:rsid w:val="007623A7"/>
    <w:rsid w:val="0080538C"/>
    <w:rsid w:val="00814E0A"/>
    <w:rsid w:val="00820D39"/>
    <w:rsid w:val="00822581"/>
    <w:rsid w:val="008309DD"/>
    <w:rsid w:val="0083227A"/>
    <w:rsid w:val="00866900"/>
    <w:rsid w:val="00876A8A"/>
    <w:rsid w:val="00881BA1"/>
    <w:rsid w:val="008C2302"/>
    <w:rsid w:val="008C26B8"/>
    <w:rsid w:val="008F208F"/>
    <w:rsid w:val="00982084"/>
    <w:rsid w:val="00983957"/>
    <w:rsid w:val="00995963"/>
    <w:rsid w:val="009B5200"/>
    <w:rsid w:val="009B61EB"/>
    <w:rsid w:val="009C185B"/>
    <w:rsid w:val="009C2064"/>
    <w:rsid w:val="009D1697"/>
    <w:rsid w:val="009F3A46"/>
    <w:rsid w:val="009F6520"/>
    <w:rsid w:val="00A014F8"/>
    <w:rsid w:val="00A45FDD"/>
    <w:rsid w:val="00A47647"/>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CF583F"/>
    <w:rsid w:val="00D02712"/>
    <w:rsid w:val="00D046A7"/>
    <w:rsid w:val="00D214D0"/>
    <w:rsid w:val="00D65412"/>
    <w:rsid w:val="00D6546B"/>
    <w:rsid w:val="00DA70C7"/>
    <w:rsid w:val="00DB178B"/>
    <w:rsid w:val="00DC17D3"/>
    <w:rsid w:val="00DD4BED"/>
    <w:rsid w:val="00DE39F0"/>
    <w:rsid w:val="00DF0AF3"/>
    <w:rsid w:val="00DF7E9F"/>
    <w:rsid w:val="00E27D7E"/>
    <w:rsid w:val="00E42E13"/>
    <w:rsid w:val="00E56D5C"/>
    <w:rsid w:val="00E6257C"/>
    <w:rsid w:val="00E63C59"/>
    <w:rsid w:val="00EA04A9"/>
    <w:rsid w:val="00EC1310"/>
    <w:rsid w:val="00EF3C00"/>
    <w:rsid w:val="00F25662"/>
    <w:rsid w:val="00F81C80"/>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FE159"/>
  <w15:docId w15:val="{DFAD3CFA-E6D4-4ADA-9DFF-1FE69ADE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qFormat/>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qFormat/>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qFormat/>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
    <w:basedOn w:val="DefaultParagraphFont"/>
    <w:unhideWhenUsed/>
    <w:rsid w:val="00671D36"/>
    <w:rPr>
      <w:color w:val="0000FF" w:themeColor="hyperlink"/>
      <w:u w:val="single"/>
    </w:rPr>
  </w:style>
  <w:style w:type="character" w:customStyle="1" w:styleId="SourceChar">
    <w:name w:val="Source Char"/>
    <w:basedOn w:val="DefaultParagraphFont"/>
    <w:link w:val="Source"/>
    <w:locked/>
    <w:rsid w:val="00671D36"/>
    <w:rPr>
      <w:rFonts w:ascii="Times New Roman" w:hAnsi="Times New Roman"/>
      <w:b/>
      <w:sz w:val="28"/>
      <w:lang w:val="en-GB" w:eastAsia="en-US"/>
    </w:rPr>
  </w:style>
  <w:style w:type="character" w:customStyle="1" w:styleId="enumlev1Char">
    <w:name w:val="enumlev1 Char"/>
    <w:basedOn w:val="DefaultParagraphFont"/>
    <w:link w:val="enumlev1"/>
    <w:qFormat/>
    <w:locked/>
    <w:rsid w:val="00671D36"/>
    <w:rPr>
      <w:rFonts w:ascii="Times New Roman" w:hAnsi="Times New Roman"/>
      <w:sz w:val="24"/>
      <w:lang w:val="en-GB" w:eastAsia="en-US"/>
    </w:rPr>
  </w:style>
  <w:style w:type="character" w:customStyle="1" w:styleId="HeadingbChar">
    <w:name w:val="Heading_b Char"/>
    <w:basedOn w:val="DefaultParagraphFont"/>
    <w:link w:val="Headingb"/>
    <w:locked/>
    <w:rsid w:val="00671D36"/>
    <w:rPr>
      <w:rFonts w:ascii="Times New Roman Bold" w:hAnsi="Times New Roman Bold" w:cs="Times New Roman Bold"/>
      <w:b/>
      <w:sz w:val="24"/>
      <w:lang w:val="en-GB"/>
    </w:rPr>
  </w:style>
  <w:style w:type="paragraph" w:customStyle="1" w:styleId="HeadingSum">
    <w:name w:val="Heading_Sum"/>
    <w:basedOn w:val="Headingb"/>
    <w:next w:val="Normal"/>
    <w:autoRedefine/>
    <w:rsid w:val="00671D36"/>
    <w:pPr>
      <w:tabs>
        <w:tab w:val="clear" w:pos="1134"/>
        <w:tab w:val="clear" w:pos="1871"/>
        <w:tab w:val="clear" w:pos="2268"/>
        <w:tab w:val="left" w:pos="794"/>
        <w:tab w:val="left" w:pos="1191"/>
        <w:tab w:val="left" w:pos="1588"/>
        <w:tab w:val="left" w:pos="1985"/>
      </w:tabs>
      <w:spacing w:before="240"/>
      <w:jc w:val="both"/>
    </w:pPr>
    <w:rPr>
      <w:rFonts w:ascii="Times New Roman" w:eastAsia="SimSun" w:hAnsi="Times New Roman" w:cs="Times New Roman"/>
      <w:b w:val="0"/>
      <w:sz w:val="22"/>
      <w:lang w:val="es-ES_tradnl" w:eastAsia="en-US"/>
    </w:rPr>
  </w:style>
  <w:style w:type="table" w:styleId="TableGrid">
    <w:name w:val="Table Grid"/>
    <w:basedOn w:val="TableNormal"/>
    <w:uiPriority w:val="59"/>
    <w:qFormat/>
    <w:rsid w:val="00671D3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qFormat/>
    <w:locked/>
    <w:rsid w:val="00671D36"/>
    <w:rPr>
      <w:rFonts w:ascii="Times New Roman" w:hAnsi="Times New Roman"/>
      <w:lang w:val="en-GB" w:eastAsia="en-US"/>
    </w:rPr>
  </w:style>
  <w:style w:type="character" w:customStyle="1" w:styleId="TableheadChar">
    <w:name w:val="Table_head Char"/>
    <w:basedOn w:val="DefaultParagraphFont"/>
    <w:link w:val="Tablehead"/>
    <w:qFormat/>
    <w:locked/>
    <w:rsid w:val="00671D36"/>
    <w:rPr>
      <w:rFonts w:ascii="Times New Roman Bold" w:hAnsi="Times New Roman Bold" w:cs="Times New Roman Bold"/>
      <w:b/>
      <w:lang w:val="en-GB" w:eastAsia="en-US"/>
    </w:rPr>
  </w:style>
  <w:style w:type="character" w:customStyle="1" w:styleId="TableNoChar">
    <w:name w:val="Table_No Char"/>
    <w:basedOn w:val="DefaultParagraphFont"/>
    <w:link w:val="TableNo"/>
    <w:qFormat/>
    <w:rsid w:val="00671D36"/>
    <w:rPr>
      <w:rFonts w:ascii="Times New Roman" w:hAnsi="Times New Roman"/>
      <w:caps/>
      <w:lang w:val="en-GB" w:eastAsia="en-US"/>
    </w:rPr>
  </w:style>
  <w:style w:type="character" w:customStyle="1" w:styleId="TabletitleChar">
    <w:name w:val="Table_title Char"/>
    <w:basedOn w:val="DefaultParagraphFont"/>
    <w:link w:val="Tabletitle"/>
    <w:qFormat/>
    <w:rsid w:val="00671D36"/>
    <w:rPr>
      <w:rFonts w:ascii="Times New Roman Bold" w:hAnsi="Times New Roman Bold"/>
      <w:b/>
      <w:lang w:val="en-GB" w:eastAsia="en-US"/>
    </w:rPr>
  </w:style>
  <w:style w:type="character" w:customStyle="1" w:styleId="Heading1Char">
    <w:name w:val="Heading 1 Char"/>
    <w:basedOn w:val="DefaultParagraphFont"/>
    <w:link w:val="Heading1"/>
    <w:rsid w:val="00671D36"/>
    <w:rPr>
      <w:rFonts w:ascii="Times New Roman" w:hAnsi="Times New Roman"/>
      <w:b/>
      <w:sz w:val="28"/>
      <w:lang w:val="en-GB" w:eastAsia="en-US"/>
    </w:rPr>
  </w:style>
  <w:style w:type="character" w:customStyle="1" w:styleId="Heading2Char">
    <w:name w:val="Heading 2 Char"/>
    <w:basedOn w:val="DefaultParagraphFont"/>
    <w:link w:val="Heading2"/>
    <w:rsid w:val="00671D36"/>
    <w:rPr>
      <w:rFonts w:ascii="Times New Roman" w:hAnsi="Times New Roman"/>
      <w:b/>
      <w:sz w:val="24"/>
      <w:lang w:val="en-GB" w:eastAsia="en-US"/>
    </w:rPr>
  </w:style>
  <w:style w:type="character" w:customStyle="1" w:styleId="Heading3Char">
    <w:name w:val="Heading 3 Char"/>
    <w:basedOn w:val="DefaultParagraphFont"/>
    <w:link w:val="Heading3"/>
    <w:rsid w:val="00671D36"/>
    <w:rPr>
      <w:rFonts w:ascii="Times New Roman" w:hAnsi="Times New Roman"/>
      <w:b/>
      <w:sz w:val="24"/>
      <w:lang w:val="en-GB" w:eastAsia="en-US"/>
    </w:rPr>
  </w:style>
  <w:style w:type="character" w:customStyle="1" w:styleId="ECCParagraph">
    <w:name w:val="ECC Paragraph"/>
    <w:basedOn w:val="DefaultParagraphFont"/>
    <w:uiPriority w:val="1"/>
    <w:qFormat/>
    <w:rsid w:val="00671D36"/>
    <w:rPr>
      <w:rFonts w:ascii="Arial" w:hAnsi="Arial"/>
      <w:noProof w:val="0"/>
      <w:sz w:val="20"/>
      <w:bdr w:val="none" w:sz="0" w:space="0" w:color="auto"/>
      <w:lang w:val="en-GB"/>
    </w:rPr>
  </w:style>
  <w:style w:type="character" w:customStyle="1" w:styleId="ECCHLsuperscript">
    <w:name w:val="ECC HL superscript"/>
    <w:uiPriority w:val="1"/>
    <w:qFormat/>
    <w:rsid w:val="00671D36"/>
    <w:rPr>
      <w:vertAlign w:val="superscript"/>
    </w:rPr>
  </w:style>
  <w:style w:type="paragraph" w:styleId="Revision">
    <w:name w:val="Revision"/>
    <w:hidden/>
    <w:uiPriority w:val="99"/>
    <w:semiHidden/>
    <w:rsid w:val="00EF3C00"/>
    <w:rPr>
      <w:rFonts w:ascii="Times New Roman" w:hAnsi="Times New Roman"/>
      <w:sz w:val="24"/>
      <w:lang w:val="en-GB" w:eastAsia="en-US"/>
    </w:rPr>
  </w:style>
  <w:style w:type="paragraph" w:styleId="BalloonText">
    <w:name w:val="Balloon Text"/>
    <w:basedOn w:val="Normal"/>
    <w:link w:val="BalloonTextChar"/>
    <w:semiHidden/>
    <w:unhideWhenUsed/>
    <w:rsid w:val="009B520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B520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PE_BR_TEMP.dotx</Template>
  <TotalTime>0</TotalTime>
  <Pages>11</Pages>
  <Words>3051</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ITU-R</dc:creator>
  <cp:lastModifiedBy>IARU</cp:lastModifiedBy>
  <cp:revision>2</cp:revision>
  <cp:lastPrinted>2008-02-21T14:04:00Z</cp:lastPrinted>
  <dcterms:created xsi:type="dcterms:W3CDTF">2023-07-07T18:57:00Z</dcterms:created>
  <dcterms:modified xsi:type="dcterms:W3CDTF">2023-07-07T18:57:00Z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